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769" w14:textId="06BAF604" w:rsidR="00526FE5" w:rsidRDefault="00526FE5" w:rsidP="00526FE5">
      <w:pPr>
        <w:pStyle w:val="Overskrift1"/>
      </w:pPr>
      <w:r>
        <w:t>BILAG 2</w:t>
      </w:r>
    </w:p>
    <w:p w14:paraId="5EFB0A75" w14:textId="40439A53" w:rsidR="00526FE5" w:rsidRDefault="00526FE5" w:rsidP="00526FE5">
      <w:r>
        <w:t>Liste over dyrlæger, der kan foretage</w:t>
      </w:r>
      <w:r w:rsidRPr="00526FE5">
        <w:rPr>
          <w:u w:val="single"/>
        </w:rPr>
        <w:t xml:space="preserve"> </w:t>
      </w:r>
      <w:r w:rsidRPr="00526FE5">
        <w:rPr>
          <w:b/>
          <w:bCs/>
          <w:u w:val="single"/>
        </w:rPr>
        <w:t>bedømmelser</w:t>
      </w:r>
      <w:r>
        <w:t xml:space="preserve"> af nedenstående lidelser.</w:t>
      </w:r>
    </w:p>
    <w:p w14:paraId="5A4E718F" w14:textId="77777777" w:rsidR="00526FE5" w:rsidRPr="006D69E1" w:rsidRDefault="00526FE5" w:rsidP="00526FE5">
      <w:pPr>
        <w:pStyle w:val="Overskrift2"/>
        <w:numPr>
          <w:ilvl w:val="0"/>
          <w:numId w:val="1"/>
        </w:numPr>
        <w:tabs>
          <w:tab w:val="num" w:pos="360"/>
        </w:tabs>
        <w:ind w:left="0" w:firstLine="0"/>
      </w:pPr>
      <w:r w:rsidRPr="006D69E1">
        <w:t>BOAS</w:t>
      </w:r>
    </w:p>
    <w:p w14:paraId="0E675577" w14:textId="617F001F" w:rsidR="00526FE5" w:rsidRPr="00526FE5" w:rsidRDefault="00526FE5" w:rsidP="00526FE5">
      <w:pPr>
        <w:rPr>
          <w:lang w:eastAsia="da-DK"/>
        </w:rPr>
      </w:pPr>
      <w:r w:rsidRPr="006D69E1">
        <w:rPr>
          <w:lang w:eastAsia="da-DK"/>
        </w:rPr>
        <w:t xml:space="preserve">Kun dyrlæger, der har gennemgået certificering, må udstede attesten med bedømmelsen. Undersøgelsen og vurderingen er del af samme protokol, og foretages af samme dyrlæge. </w:t>
      </w:r>
      <w:r w:rsidRPr="00526FE5">
        <w:rPr>
          <w:lang w:eastAsia="da-DK"/>
        </w:rPr>
        <w:t xml:space="preserve">Bedømmelsen følger </w:t>
      </w:r>
      <w:proofErr w:type="spellStart"/>
      <w:r w:rsidRPr="00526FE5">
        <w:rPr>
          <w:lang w:eastAsia="da-DK"/>
        </w:rPr>
        <w:t>Respiratory</w:t>
      </w:r>
      <w:proofErr w:type="spellEnd"/>
      <w:r w:rsidRPr="00526FE5">
        <w:rPr>
          <w:lang w:eastAsia="da-DK"/>
        </w:rPr>
        <w:t xml:space="preserve"> </w:t>
      </w:r>
      <w:proofErr w:type="spellStart"/>
      <w:r>
        <w:rPr>
          <w:lang w:eastAsia="da-DK"/>
        </w:rPr>
        <w:t>F</w:t>
      </w:r>
      <w:r w:rsidRPr="00526FE5">
        <w:rPr>
          <w:lang w:eastAsia="da-DK"/>
        </w:rPr>
        <w:t>unction</w:t>
      </w:r>
      <w:proofErr w:type="spellEnd"/>
      <w:r w:rsidRPr="00526FE5">
        <w:rPr>
          <w:lang w:eastAsia="da-DK"/>
        </w:rPr>
        <w:t xml:space="preserve"> </w:t>
      </w:r>
      <w:proofErr w:type="spellStart"/>
      <w:r>
        <w:rPr>
          <w:lang w:eastAsia="da-DK"/>
        </w:rPr>
        <w:t>G</w:t>
      </w:r>
      <w:r w:rsidRPr="00526FE5">
        <w:rPr>
          <w:lang w:eastAsia="da-DK"/>
        </w:rPr>
        <w:t>rading</w:t>
      </w:r>
      <w:proofErr w:type="spellEnd"/>
      <w:r w:rsidRPr="00526FE5">
        <w:rPr>
          <w:lang w:eastAsia="da-DK"/>
        </w:rPr>
        <w:t xml:space="preserve"> </w:t>
      </w:r>
      <w:proofErr w:type="spellStart"/>
      <w:r>
        <w:rPr>
          <w:lang w:eastAsia="da-DK"/>
        </w:rPr>
        <w:t>Sc</w:t>
      </w:r>
      <w:r w:rsidRPr="00526FE5">
        <w:rPr>
          <w:lang w:eastAsia="da-DK"/>
        </w:rPr>
        <w:t>heme</w:t>
      </w:r>
      <w:proofErr w:type="spellEnd"/>
      <w:r>
        <w:rPr>
          <w:lang w:eastAsia="da-DK"/>
        </w:rPr>
        <w:t>.</w:t>
      </w:r>
    </w:p>
    <w:p w14:paraId="2D4679E4" w14:textId="5E495A5E" w:rsidR="00526FE5" w:rsidRPr="006D69E1" w:rsidRDefault="00526FE5" w:rsidP="00526FE5">
      <w:r w:rsidRPr="006D69E1">
        <w:t>Der henvises til listen for dyrlæger, der undersøge</w:t>
      </w:r>
      <w:r>
        <w:t>r</w:t>
      </w:r>
      <w:r w:rsidRPr="006D69E1">
        <w:t xml:space="preserve"> for BOAS </w:t>
      </w:r>
      <w:r w:rsidRPr="006141F1">
        <w:t>(link til bilag 1).</w:t>
      </w:r>
    </w:p>
    <w:p w14:paraId="03BEFA7F" w14:textId="77777777" w:rsidR="00526FE5" w:rsidRPr="006D69E1" w:rsidRDefault="00526FE5" w:rsidP="00526FE5">
      <w:pPr>
        <w:pStyle w:val="Overskrift2"/>
        <w:numPr>
          <w:ilvl w:val="0"/>
          <w:numId w:val="1"/>
        </w:numPr>
        <w:tabs>
          <w:tab w:val="num" w:pos="360"/>
        </w:tabs>
        <w:ind w:left="0" w:firstLine="0"/>
      </w:pPr>
      <w:proofErr w:type="spellStart"/>
      <w:r w:rsidRPr="006D69E1">
        <w:t>Hofteledsdysplasi</w:t>
      </w:r>
      <w:proofErr w:type="spellEnd"/>
      <w:r w:rsidRPr="006D69E1">
        <w:t xml:space="preserve"> (HD)</w:t>
      </w:r>
    </w:p>
    <w:p w14:paraId="509C855F" w14:textId="77777777" w:rsidR="00526FE5" w:rsidRPr="006D69E1" w:rsidRDefault="00526FE5" w:rsidP="00526FE5">
      <w:r w:rsidRPr="006D69E1">
        <w:t xml:space="preserve">For bedømmelse af billeder for HD, skal </w:t>
      </w:r>
      <w:commentRangeStart w:id="0"/>
      <w:r w:rsidRPr="006D69E1">
        <w:t xml:space="preserve">billederne </w:t>
      </w:r>
      <w:r w:rsidRPr="00526FE5">
        <w:t>følges af en rekvisition.</w:t>
      </w:r>
      <w:commentRangeEnd w:id="0"/>
      <w:r w:rsidR="0078142E">
        <w:rPr>
          <w:rStyle w:val="Kommentarhenvisning"/>
        </w:rPr>
        <w:commentReference w:id="0"/>
      </w:r>
    </w:p>
    <w:p w14:paraId="1FB55FEF" w14:textId="77777777" w:rsidR="00526FE5" w:rsidRPr="006D69E1" w:rsidRDefault="00526FE5" w:rsidP="00526FE5">
      <w:r w:rsidRPr="006D69E1">
        <w:t>Når optagelserne er udført og rekvisitionen underskrevet af ejeren, sender dyrlægen røntgenbillederne og HD rekvisitionen til bedømmelse. Hvis der er tale om digitale billeder kan de uploades elektronisk direkte til KU/SUND. Det kræver, at dyrlægen på forhånd har rekvireret et link på </w:t>
      </w:r>
      <w:hyperlink r:id="rId12" w:history="1">
        <w:r w:rsidRPr="006D69E1">
          <w:rPr>
            <w:rStyle w:val="Hyperlink"/>
          </w:rPr>
          <w:t>HD-kons@sund.ku.dk</w:t>
        </w:r>
      </w:hyperlink>
      <w:r w:rsidRPr="006D69E1">
        <w:t>. Bedømmelsen følger FCI HIP DYSPLASIA CLASSIFICATION (Copenhagen 2022).</w:t>
      </w:r>
    </w:p>
    <w:p w14:paraId="0C2E262D" w14:textId="77777777" w:rsidR="00526FE5" w:rsidRPr="006D69E1" w:rsidRDefault="00526FE5" w:rsidP="00526FE5">
      <w:r w:rsidRPr="006D69E1">
        <w:t>Dyrlæger, der udfører bedømmelse af røntgenbilleder for HD:</w:t>
      </w:r>
    </w:p>
    <w:p w14:paraId="617B315C" w14:textId="77777777" w:rsidR="00526FE5" w:rsidRPr="004913AA" w:rsidRDefault="00526FE5">
      <w:pPr>
        <w:rPr>
          <w:rPrChange w:id="1" w:author="Pia Rindom" w:date="2025-06-25T05:00:00Z" w16du:dateUtc="2025-06-25T03:00:00Z">
            <w:rPr>
              <w:b/>
              <w:bCs/>
              <w:i/>
              <w:iCs/>
            </w:rPr>
          </w:rPrChange>
        </w:rPr>
        <w:pPrChange w:id="2" w:author="Pia Rindom" w:date="2025-06-25T05:00:00Z" w16du:dateUtc="2025-06-25T03:00:00Z">
          <w:pPr>
            <w:spacing w:after="0"/>
          </w:pPr>
        </w:pPrChange>
      </w:pPr>
      <w:r w:rsidRPr="004913AA">
        <w:rPr>
          <w:rPrChange w:id="3" w:author="Pia Rindom" w:date="2025-06-25T05:00:00Z" w16du:dateUtc="2025-06-25T03:00:00Z">
            <w:rPr>
              <w:b/>
              <w:bCs/>
              <w:i/>
              <w:iCs/>
            </w:rPr>
          </w:rPrChange>
        </w:rPr>
        <w:t>Specialdyrlæge Dorte Hald Nielsen</w:t>
      </w:r>
    </w:p>
    <w:p w14:paraId="4E218C49" w14:textId="77777777" w:rsidR="00526FE5" w:rsidRDefault="00526FE5">
      <w:pPr>
        <w:rPr>
          <w:ins w:id="4" w:author="Annette Maria Arent" w:date="2025-07-04T07:45:00Z" w16du:dateUtc="2025-07-04T05:45:00Z"/>
        </w:rPr>
      </w:pPr>
      <w:r w:rsidRPr="004913AA">
        <w:rPr>
          <w:rPrChange w:id="5" w:author="Pia Rindom" w:date="2025-06-25T05:00:00Z" w16du:dateUtc="2025-06-25T03:00:00Z">
            <w:rPr>
              <w:b/>
              <w:bCs/>
              <w:i/>
              <w:iCs/>
            </w:rPr>
          </w:rPrChange>
        </w:rPr>
        <w:t xml:space="preserve">Dyrlæge </w:t>
      </w:r>
      <w:proofErr w:type="spellStart"/>
      <w:r w:rsidRPr="004913AA">
        <w:rPr>
          <w:rPrChange w:id="6" w:author="Pia Rindom" w:date="2025-06-25T05:00:00Z" w16du:dateUtc="2025-06-25T03:00:00Z">
            <w:rPr>
              <w:b/>
              <w:bCs/>
              <w:i/>
              <w:iCs/>
            </w:rPr>
          </w:rPrChange>
        </w:rPr>
        <w:t>Eiliv</w:t>
      </w:r>
      <w:proofErr w:type="spellEnd"/>
      <w:r w:rsidRPr="004913AA">
        <w:rPr>
          <w:rPrChange w:id="7" w:author="Pia Rindom" w:date="2025-06-25T05:00:00Z" w16du:dateUtc="2025-06-25T03:00:00Z">
            <w:rPr>
              <w:b/>
              <w:bCs/>
              <w:i/>
              <w:iCs/>
            </w:rPr>
          </w:rPrChange>
        </w:rPr>
        <w:t xml:space="preserve"> </w:t>
      </w:r>
      <w:proofErr w:type="spellStart"/>
      <w:r w:rsidRPr="004913AA">
        <w:rPr>
          <w:rPrChange w:id="8" w:author="Pia Rindom" w:date="2025-06-25T05:00:00Z" w16du:dateUtc="2025-06-25T03:00:00Z">
            <w:rPr>
              <w:b/>
              <w:bCs/>
              <w:i/>
              <w:iCs/>
            </w:rPr>
          </w:rPrChange>
        </w:rPr>
        <w:t>Svalastoga</w:t>
      </w:r>
      <w:proofErr w:type="spellEnd"/>
    </w:p>
    <w:p w14:paraId="698D34A6" w14:textId="77777777" w:rsidR="00037B08" w:rsidRPr="00037B08" w:rsidRDefault="00037B08">
      <w:pPr>
        <w:rPr>
          <w:ins w:id="9" w:author="Annette Maria Arent" w:date="2025-07-04T07:45:00Z"/>
        </w:rPr>
        <w:pPrChange w:id="10" w:author="Annette Maria Arent" w:date="2025-07-04T07:46:00Z" w16du:dateUtc="2025-07-04T05:46:00Z">
          <w:pPr>
            <w:numPr>
              <w:numId w:val="2"/>
            </w:numPr>
            <w:tabs>
              <w:tab w:val="num" w:pos="720"/>
            </w:tabs>
            <w:ind w:left="720" w:hanging="360"/>
          </w:pPr>
        </w:pPrChange>
      </w:pPr>
      <w:ins w:id="11" w:author="Annette Maria Arent" w:date="2025-07-04T07:45:00Z">
        <w:r w:rsidRPr="00037B08">
          <w:t xml:space="preserve">Dyrlæge Vibeke </w:t>
        </w:r>
        <w:proofErr w:type="spellStart"/>
        <w:r w:rsidRPr="00037B08">
          <w:t>Frøkær</w:t>
        </w:r>
        <w:proofErr w:type="spellEnd"/>
        <w:r w:rsidRPr="00037B08">
          <w:t xml:space="preserve"> Jensen</w:t>
        </w:r>
      </w:ins>
    </w:p>
    <w:p w14:paraId="1994E5D8" w14:textId="63F4D53D" w:rsidR="00037B08" w:rsidRPr="004913AA" w:rsidDel="00037B08" w:rsidRDefault="00037B08">
      <w:pPr>
        <w:rPr>
          <w:del w:id="12" w:author="Annette Maria Arent" w:date="2025-07-04T07:46:00Z" w16du:dateUtc="2025-07-04T05:46:00Z"/>
          <w:rPrChange w:id="13" w:author="Pia Rindom" w:date="2025-06-25T05:00:00Z" w16du:dateUtc="2025-06-25T03:00:00Z">
            <w:rPr>
              <w:del w:id="14" w:author="Annette Maria Arent" w:date="2025-07-04T07:46:00Z" w16du:dateUtc="2025-07-04T05:46:00Z"/>
              <w:b/>
              <w:bCs/>
              <w:i/>
              <w:iCs/>
            </w:rPr>
          </w:rPrChange>
        </w:rPr>
        <w:pPrChange w:id="15" w:author="Pia Rindom" w:date="2025-06-25T05:00:00Z" w16du:dateUtc="2025-06-25T03:00:00Z">
          <w:pPr>
            <w:spacing w:after="0"/>
          </w:pPr>
        </w:pPrChange>
      </w:pPr>
    </w:p>
    <w:p w14:paraId="780F9BA4" w14:textId="77777777" w:rsidR="00526FE5" w:rsidRPr="004913AA" w:rsidRDefault="00526FE5">
      <w:pPr>
        <w:rPr>
          <w:rPrChange w:id="16" w:author="Pia Rindom" w:date="2025-06-25T05:00:00Z" w16du:dateUtc="2025-06-25T03:00:00Z">
            <w:rPr>
              <w:b/>
              <w:bCs/>
              <w:i/>
              <w:iCs/>
            </w:rPr>
          </w:rPrChange>
        </w:rPr>
        <w:pPrChange w:id="17" w:author="Pia Rindom" w:date="2025-06-25T05:00:00Z" w16du:dateUtc="2025-06-25T03:00:00Z">
          <w:pPr>
            <w:spacing w:after="0"/>
          </w:pPr>
        </w:pPrChange>
      </w:pPr>
      <w:r w:rsidRPr="004913AA">
        <w:rPr>
          <w:rPrChange w:id="18" w:author="Pia Rindom" w:date="2025-06-25T05:00:00Z" w16du:dateUtc="2025-06-25T03:00:00Z">
            <w:rPr>
              <w:b/>
              <w:bCs/>
              <w:i/>
              <w:iCs/>
            </w:rPr>
          </w:rPrChange>
        </w:rPr>
        <w:t>Dyrlæge Tanja Vedel Jensen</w:t>
      </w:r>
    </w:p>
    <w:p w14:paraId="09D2DB97" w14:textId="77777777" w:rsidR="00526FE5" w:rsidRPr="004913AA" w:rsidRDefault="00526FE5">
      <w:pPr>
        <w:pPrChange w:id="19" w:author="Pia Rindom" w:date="2025-06-25T05:00:00Z" w16du:dateUtc="2025-06-25T03:00:00Z">
          <w:pPr>
            <w:spacing w:after="0"/>
          </w:pPr>
        </w:pPrChange>
      </w:pPr>
      <w:r w:rsidRPr="004913AA">
        <w:t>Institut for Klinisk Veterinærmedicin, KU SUND</w:t>
      </w:r>
    </w:p>
    <w:p w14:paraId="793EF0D1" w14:textId="77777777" w:rsidR="00526FE5" w:rsidRPr="004913AA" w:rsidRDefault="00526FE5">
      <w:pPr>
        <w:pPrChange w:id="20" w:author="Pia Rindom" w:date="2025-06-25T05:00:00Z" w16du:dateUtc="2025-06-25T03:00:00Z">
          <w:pPr>
            <w:spacing w:after="0"/>
          </w:pPr>
        </w:pPrChange>
      </w:pPr>
      <w:r w:rsidRPr="004913AA">
        <w:t>Dyrlægevej 16</w:t>
      </w:r>
    </w:p>
    <w:p w14:paraId="7EA96E45" w14:textId="77777777" w:rsidR="00526FE5" w:rsidRPr="004913AA" w:rsidRDefault="00526FE5">
      <w:pPr>
        <w:pPrChange w:id="21" w:author="Pia Rindom" w:date="2025-06-25T05:00:00Z" w16du:dateUtc="2025-06-25T03:00:00Z">
          <w:pPr>
            <w:spacing w:after="0"/>
          </w:pPr>
        </w:pPrChange>
      </w:pPr>
      <w:r w:rsidRPr="004913AA">
        <w:t>1870 Frederiksberg</w:t>
      </w:r>
    </w:p>
    <w:p w14:paraId="44F84015" w14:textId="77777777" w:rsidR="00526FE5" w:rsidRDefault="00526FE5" w:rsidP="00526FE5">
      <w:pPr>
        <w:rPr>
          <w:rFonts w:ascii="Verdana" w:hAnsi="Verdana"/>
          <w:sz w:val="20"/>
          <w:szCs w:val="20"/>
        </w:rPr>
      </w:pPr>
    </w:p>
    <w:p w14:paraId="02BF3894" w14:textId="77777777" w:rsidR="00526FE5" w:rsidRDefault="00526FE5" w:rsidP="00526FE5">
      <w:pPr>
        <w:pStyle w:val="Overskrift2"/>
        <w:numPr>
          <w:ilvl w:val="0"/>
          <w:numId w:val="1"/>
        </w:numPr>
        <w:tabs>
          <w:tab w:val="num" w:pos="360"/>
        </w:tabs>
        <w:ind w:left="0" w:firstLine="0"/>
      </w:pPr>
      <w:r>
        <w:t>Albue</w:t>
      </w:r>
      <w:r w:rsidRPr="00E80F6D">
        <w:t>ledsdysplasi</w:t>
      </w:r>
      <w:r>
        <w:t xml:space="preserve"> (AD)</w:t>
      </w:r>
    </w:p>
    <w:p w14:paraId="7CEA3C29" w14:textId="77777777" w:rsidR="00526FE5" w:rsidRPr="006D69E1" w:rsidRDefault="00526FE5" w:rsidP="00526FE5">
      <w:r w:rsidRPr="006D69E1">
        <w:t xml:space="preserve">For bedømmelse af billeder for HD, skal billederne </w:t>
      </w:r>
      <w:r w:rsidRPr="00526FE5">
        <w:t>følges af en rekvisition.</w:t>
      </w:r>
    </w:p>
    <w:p w14:paraId="4112EC27" w14:textId="536E5974" w:rsidR="00526FE5" w:rsidRPr="006D69E1" w:rsidRDefault="00526FE5" w:rsidP="00526FE5">
      <w:r w:rsidRPr="006D69E1">
        <w:t>Når optagelserne er udført og rekvisitionen underskrevet af ejeren, sender dyrlægen røntgenbillederne og HD rekvisitionen til bedømmelse. Hvis der er tale om digitale billeder kan de uploades elektronisk direkte til KU/SUND. Det kræver, at dyrlægen på forhånd har rekvireret et link på </w:t>
      </w:r>
      <w:hyperlink r:id="rId13" w:history="1">
        <w:r w:rsidRPr="006D69E1">
          <w:rPr>
            <w:rStyle w:val="Hyperlink"/>
          </w:rPr>
          <w:t>HD-kons@sund.ku.dk</w:t>
        </w:r>
      </w:hyperlink>
      <w:r w:rsidRPr="006D69E1">
        <w:t xml:space="preserve">. Bedømmelsen følger </w:t>
      </w:r>
      <w:r>
        <w:t xml:space="preserve">IEWG, </w:t>
      </w:r>
      <w:proofErr w:type="spellStart"/>
      <w:r w:rsidRPr="006D69E1">
        <w:t>proceedings</w:t>
      </w:r>
      <w:proofErr w:type="spellEnd"/>
      <w:r w:rsidRPr="006D69E1">
        <w:t xml:space="preserve"> p. 32 (Nice, 2022)</w:t>
      </w:r>
      <w:r w:rsidR="00B7632F">
        <w:t>.</w:t>
      </w:r>
    </w:p>
    <w:p w14:paraId="0DFA7D4C" w14:textId="77777777" w:rsidR="00526FE5" w:rsidRPr="006D69E1" w:rsidRDefault="00526FE5" w:rsidP="00526FE5">
      <w:r w:rsidRPr="006D69E1">
        <w:t>Dyrlæger, der udfører bedømmelse af røntgenbilleder for AD:</w:t>
      </w:r>
    </w:p>
    <w:p w14:paraId="5DA57A04" w14:textId="77777777" w:rsidR="00526FE5" w:rsidRPr="004913AA" w:rsidRDefault="00526FE5">
      <w:pPr>
        <w:rPr>
          <w:rPrChange w:id="22" w:author="Pia Rindom" w:date="2025-06-25T05:03:00Z" w16du:dateUtc="2025-06-25T03:03:00Z">
            <w:rPr>
              <w:b/>
              <w:bCs/>
              <w:i/>
              <w:iCs/>
            </w:rPr>
          </w:rPrChange>
        </w:rPr>
        <w:pPrChange w:id="23" w:author="Pia Rindom" w:date="2025-06-25T05:03:00Z" w16du:dateUtc="2025-06-25T03:03:00Z">
          <w:pPr>
            <w:spacing w:after="0"/>
          </w:pPr>
        </w:pPrChange>
      </w:pPr>
      <w:r w:rsidRPr="004913AA">
        <w:rPr>
          <w:rPrChange w:id="24" w:author="Pia Rindom" w:date="2025-06-25T05:03:00Z" w16du:dateUtc="2025-06-25T03:03:00Z">
            <w:rPr>
              <w:b/>
              <w:bCs/>
              <w:i/>
              <w:iCs/>
            </w:rPr>
          </w:rPrChange>
        </w:rPr>
        <w:t>Specialdyrlæge Dorte Hald Nielsen</w:t>
      </w:r>
    </w:p>
    <w:p w14:paraId="3046C824" w14:textId="77777777" w:rsidR="00526FE5" w:rsidRPr="004913AA" w:rsidRDefault="00526FE5">
      <w:pPr>
        <w:rPr>
          <w:rPrChange w:id="25" w:author="Pia Rindom" w:date="2025-06-25T05:03:00Z" w16du:dateUtc="2025-06-25T03:03:00Z">
            <w:rPr>
              <w:b/>
              <w:bCs/>
              <w:i/>
              <w:iCs/>
            </w:rPr>
          </w:rPrChange>
        </w:rPr>
        <w:pPrChange w:id="26" w:author="Pia Rindom" w:date="2025-06-25T05:03:00Z" w16du:dateUtc="2025-06-25T03:03:00Z">
          <w:pPr>
            <w:spacing w:after="0"/>
          </w:pPr>
        </w:pPrChange>
      </w:pPr>
      <w:r w:rsidRPr="004913AA">
        <w:rPr>
          <w:rPrChange w:id="27" w:author="Pia Rindom" w:date="2025-06-25T05:03:00Z" w16du:dateUtc="2025-06-25T03:03:00Z">
            <w:rPr>
              <w:b/>
              <w:bCs/>
              <w:i/>
              <w:iCs/>
            </w:rPr>
          </w:rPrChange>
        </w:rPr>
        <w:t xml:space="preserve">Dyrlæge </w:t>
      </w:r>
      <w:proofErr w:type="spellStart"/>
      <w:r w:rsidRPr="004913AA">
        <w:rPr>
          <w:rPrChange w:id="28" w:author="Pia Rindom" w:date="2025-06-25T05:03:00Z" w16du:dateUtc="2025-06-25T03:03:00Z">
            <w:rPr>
              <w:b/>
              <w:bCs/>
              <w:i/>
              <w:iCs/>
            </w:rPr>
          </w:rPrChange>
        </w:rPr>
        <w:t>Eiliv</w:t>
      </w:r>
      <w:proofErr w:type="spellEnd"/>
      <w:r w:rsidRPr="004913AA">
        <w:rPr>
          <w:rPrChange w:id="29" w:author="Pia Rindom" w:date="2025-06-25T05:03:00Z" w16du:dateUtc="2025-06-25T03:03:00Z">
            <w:rPr>
              <w:b/>
              <w:bCs/>
              <w:i/>
              <w:iCs/>
            </w:rPr>
          </w:rPrChange>
        </w:rPr>
        <w:t xml:space="preserve"> </w:t>
      </w:r>
      <w:proofErr w:type="spellStart"/>
      <w:r w:rsidRPr="004913AA">
        <w:rPr>
          <w:rPrChange w:id="30" w:author="Pia Rindom" w:date="2025-06-25T05:03:00Z" w16du:dateUtc="2025-06-25T03:03:00Z">
            <w:rPr>
              <w:b/>
              <w:bCs/>
              <w:i/>
              <w:iCs/>
            </w:rPr>
          </w:rPrChange>
        </w:rPr>
        <w:t>Svalastoga</w:t>
      </w:r>
      <w:proofErr w:type="spellEnd"/>
    </w:p>
    <w:p w14:paraId="2678DB01" w14:textId="77777777" w:rsidR="00526FE5" w:rsidRPr="004913AA" w:rsidRDefault="00526FE5">
      <w:pPr>
        <w:rPr>
          <w:rPrChange w:id="31" w:author="Pia Rindom" w:date="2025-06-25T05:03:00Z" w16du:dateUtc="2025-06-25T03:03:00Z">
            <w:rPr>
              <w:b/>
              <w:bCs/>
              <w:i/>
              <w:iCs/>
            </w:rPr>
          </w:rPrChange>
        </w:rPr>
        <w:pPrChange w:id="32" w:author="Pia Rindom" w:date="2025-06-25T05:03:00Z" w16du:dateUtc="2025-06-25T03:03:00Z">
          <w:pPr>
            <w:spacing w:after="0"/>
          </w:pPr>
        </w:pPrChange>
      </w:pPr>
      <w:r w:rsidRPr="004913AA">
        <w:rPr>
          <w:rPrChange w:id="33" w:author="Pia Rindom" w:date="2025-06-25T05:03:00Z" w16du:dateUtc="2025-06-25T03:03:00Z">
            <w:rPr>
              <w:b/>
              <w:bCs/>
              <w:i/>
              <w:iCs/>
            </w:rPr>
          </w:rPrChange>
        </w:rPr>
        <w:t>Dyrlæge Tanja Vedel Jensen</w:t>
      </w:r>
    </w:p>
    <w:p w14:paraId="05768B9C" w14:textId="77777777" w:rsidR="00526FE5" w:rsidRPr="004913AA" w:rsidRDefault="00526FE5">
      <w:pPr>
        <w:pPrChange w:id="34" w:author="Pia Rindom" w:date="2025-06-25T05:03:00Z" w16du:dateUtc="2025-06-25T03:03:00Z">
          <w:pPr>
            <w:spacing w:after="0"/>
          </w:pPr>
        </w:pPrChange>
      </w:pPr>
      <w:r w:rsidRPr="004913AA">
        <w:lastRenderedPageBreak/>
        <w:t>Institut for Klinisk Veterinærmedicin, KU SUND</w:t>
      </w:r>
    </w:p>
    <w:p w14:paraId="2FD695C5" w14:textId="77777777" w:rsidR="00526FE5" w:rsidRPr="004913AA" w:rsidRDefault="00526FE5">
      <w:pPr>
        <w:pPrChange w:id="35" w:author="Pia Rindom" w:date="2025-06-25T05:03:00Z" w16du:dateUtc="2025-06-25T03:03:00Z">
          <w:pPr>
            <w:spacing w:after="0"/>
          </w:pPr>
        </w:pPrChange>
      </w:pPr>
      <w:r w:rsidRPr="004913AA">
        <w:t>Dyrlægevej 16</w:t>
      </w:r>
    </w:p>
    <w:p w14:paraId="563C85F3" w14:textId="77777777" w:rsidR="00526FE5" w:rsidRPr="006D69E1" w:rsidRDefault="00526FE5" w:rsidP="00526FE5">
      <w:pPr>
        <w:spacing w:after="0"/>
      </w:pPr>
      <w:r w:rsidRPr="006D69E1">
        <w:t>1870 Frederiksberg</w:t>
      </w:r>
    </w:p>
    <w:p w14:paraId="6AEB9DE1" w14:textId="77777777" w:rsidR="00526FE5" w:rsidRDefault="00526FE5" w:rsidP="00526FE5">
      <w:pPr>
        <w:rPr>
          <w:rFonts w:ascii="Verdana" w:hAnsi="Verdana"/>
          <w:sz w:val="20"/>
          <w:szCs w:val="20"/>
        </w:rPr>
      </w:pPr>
    </w:p>
    <w:p w14:paraId="6C14C270" w14:textId="77777777" w:rsidR="00526FE5" w:rsidRDefault="00526FE5" w:rsidP="00526FE5">
      <w:pPr>
        <w:pStyle w:val="Overskrift2"/>
        <w:numPr>
          <w:ilvl w:val="0"/>
          <w:numId w:val="1"/>
        </w:numPr>
        <w:tabs>
          <w:tab w:val="num" w:pos="360"/>
        </w:tabs>
        <w:ind w:left="0" w:firstLine="0"/>
      </w:pPr>
      <w:proofErr w:type="spellStart"/>
      <w:r>
        <w:t>Intervertebral</w:t>
      </w:r>
      <w:proofErr w:type="spellEnd"/>
      <w:r>
        <w:t xml:space="preserve"> Disk degeneration (IVDD)</w:t>
      </w:r>
    </w:p>
    <w:p w14:paraId="057FF355" w14:textId="05A5F05B" w:rsidR="002C6F4A" w:rsidRPr="002C6F4A" w:rsidRDefault="002C6F4A" w:rsidP="00526FE5">
      <w:r w:rsidRPr="002C6F4A">
        <w:t>For bedømmelse af billeder for IVDD</w:t>
      </w:r>
      <w:r w:rsidR="00B7632F">
        <w:t>,</w:t>
      </w:r>
      <w:r w:rsidRPr="002C6F4A">
        <w:t xml:space="preserve"> skal billederne følges af en rekvisition.</w:t>
      </w:r>
    </w:p>
    <w:p w14:paraId="73742CB5" w14:textId="0D0601F4" w:rsidR="00526FE5" w:rsidRPr="002C6F4A" w:rsidRDefault="00526FE5" w:rsidP="00526FE5">
      <w:pPr>
        <w:rPr>
          <w:highlight w:val="yellow"/>
        </w:rPr>
      </w:pPr>
      <w:r>
        <w:t>Røntgenbillederne vurderes efter NKU (Nordisk Kennel Unions) IVDD protokol.</w:t>
      </w:r>
    </w:p>
    <w:p w14:paraId="4AE41CDB" w14:textId="4F52D883" w:rsidR="00526FE5" w:rsidRDefault="00526FE5" w:rsidP="00526FE5">
      <w:pPr>
        <w:rPr>
          <w:rFonts w:ascii="Verdana" w:hAnsi="Verdana"/>
          <w:sz w:val="20"/>
          <w:szCs w:val="20"/>
        </w:rPr>
      </w:pPr>
      <w:r>
        <w:rPr>
          <w:rFonts w:ascii="Verdana" w:hAnsi="Verdana"/>
          <w:sz w:val="20"/>
          <w:szCs w:val="20"/>
        </w:rPr>
        <w:t>Dyrlæger, der bedømmer røntgenbilleder for IVDD:</w:t>
      </w:r>
    </w:p>
    <w:p w14:paraId="2C33D633" w14:textId="77777777" w:rsidR="00526FE5" w:rsidRPr="004913AA" w:rsidRDefault="00526FE5">
      <w:pPr>
        <w:rPr>
          <w:rPrChange w:id="36" w:author="Pia Rindom" w:date="2025-06-25T05:05:00Z" w16du:dateUtc="2025-06-25T03:05:00Z">
            <w:rPr>
              <w:rFonts w:ascii="Verdana" w:hAnsi="Verdana"/>
              <w:b/>
              <w:bCs/>
              <w:i/>
              <w:iCs/>
              <w:sz w:val="20"/>
              <w:szCs w:val="20"/>
            </w:rPr>
          </w:rPrChange>
        </w:rPr>
        <w:pPrChange w:id="37" w:author="Pia Rindom" w:date="2025-06-25T05:05:00Z" w16du:dateUtc="2025-06-25T03:05:00Z">
          <w:pPr>
            <w:spacing w:after="0"/>
          </w:pPr>
        </w:pPrChange>
      </w:pPr>
      <w:r w:rsidRPr="004913AA">
        <w:rPr>
          <w:rPrChange w:id="38" w:author="Pia Rindom" w:date="2025-06-25T05:05:00Z" w16du:dateUtc="2025-06-25T03:05:00Z">
            <w:rPr>
              <w:rFonts w:ascii="Verdana" w:hAnsi="Verdana"/>
              <w:b/>
              <w:bCs/>
              <w:i/>
              <w:iCs/>
              <w:sz w:val="20"/>
              <w:szCs w:val="20"/>
            </w:rPr>
          </w:rPrChange>
        </w:rPr>
        <w:t>Specialdyrlæge Dorte Hald Nielsen</w:t>
      </w:r>
    </w:p>
    <w:p w14:paraId="5BAD37CB" w14:textId="77777777" w:rsidR="00526FE5" w:rsidRPr="004913AA" w:rsidRDefault="00526FE5">
      <w:pPr>
        <w:rPr>
          <w:rPrChange w:id="39" w:author="Pia Rindom" w:date="2025-06-25T05:05:00Z" w16du:dateUtc="2025-06-25T03:05:00Z">
            <w:rPr>
              <w:rFonts w:ascii="Verdana" w:hAnsi="Verdana"/>
              <w:b/>
              <w:bCs/>
              <w:i/>
              <w:iCs/>
              <w:sz w:val="20"/>
              <w:szCs w:val="20"/>
            </w:rPr>
          </w:rPrChange>
        </w:rPr>
        <w:pPrChange w:id="40" w:author="Pia Rindom" w:date="2025-06-25T05:05:00Z" w16du:dateUtc="2025-06-25T03:05:00Z">
          <w:pPr>
            <w:spacing w:after="0"/>
          </w:pPr>
        </w:pPrChange>
      </w:pPr>
      <w:r w:rsidRPr="004913AA">
        <w:rPr>
          <w:rPrChange w:id="41" w:author="Pia Rindom" w:date="2025-06-25T05:05:00Z" w16du:dateUtc="2025-06-25T03:05:00Z">
            <w:rPr>
              <w:rFonts w:ascii="Verdana" w:hAnsi="Verdana"/>
              <w:b/>
              <w:bCs/>
              <w:i/>
              <w:iCs/>
              <w:sz w:val="20"/>
              <w:szCs w:val="20"/>
            </w:rPr>
          </w:rPrChange>
        </w:rPr>
        <w:t xml:space="preserve">Dyrlæge </w:t>
      </w:r>
      <w:proofErr w:type="spellStart"/>
      <w:r w:rsidRPr="004913AA">
        <w:rPr>
          <w:rPrChange w:id="42" w:author="Pia Rindom" w:date="2025-06-25T05:05:00Z" w16du:dateUtc="2025-06-25T03:05:00Z">
            <w:rPr>
              <w:rFonts w:ascii="Verdana" w:hAnsi="Verdana"/>
              <w:b/>
              <w:bCs/>
              <w:i/>
              <w:iCs/>
              <w:sz w:val="20"/>
              <w:szCs w:val="20"/>
            </w:rPr>
          </w:rPrChange>
        </w:rPr>
        <w:t>Eiliv</w:t>
      </w:r>
      <w:proofErr w:type="spellEnd"/>
      <w:r w:rsidRPr="004913AA">
        <w:rPr>
          <w:rPrChange w:id="43" w:author="Pia Rindom" w:date="2025-06-25T05:05:00Z" w16du:dateUtc="2025-06-25T03:05:00Z">
            <w:rPr>
              <w:rFonts w:ascii="Verdana" w:hAnsi="Verdana"/>
              <w:b/>
              <w:bCs/>
              <w:i/>
              <w:iCs/>
              <w:sz w:val="20"/>
              <w:szCs w:val="20"/>
            </w:rPr>
          </w:rPrChange>
        </w:rPr>
        <w:t xml:space="preserve"> </w:t>
      </w:r>
      <w:proofErr w:type="spellStart"/>
      <w:r w:rsidRPr="004913AA">
        <w:rPr>
          <w:rPrChange w:id="44" w:author="Pia Rindom" w:date="2025-06-25T05:05:00Z" w16du:dateUtc="2025-06-25T03:05:00Z">
            <w:rPr>
              <w:rFonts w:ascii="Verdana" w:hAnsi="Verdana"/>
              <w:b/>
              <w:bCs/>
              <w:i/>
              <w:iCs/>
              <w:sz w:val="20"/>
              <w:szCs w:val="20"/>
            </w:rPr>
          </w:rPrChange>
        </w:rPr>
        <w:t>Svalastoga</w:t>
      </w:r>
      <w:proofErr w:type="spellEnd"/>
    </w:p>
    <w:p w14:paraId="1F425BB6" w14:textId="77777777" w:rsidR="00526FE5" w:rsidRPr="004913AA" w:rsidRDefault="00526FE5">
      <w:pPr>
        <w:rPr>
          <w:rPrChange w:id="45" w:author="Pia Rindom" w:date="2025-06-25T05:05:00Z" w16du:dateUtc="2025-06-25T03:05:00Z">
            <w:rPr>
              <w:rFonts w:ascii="Verdana" w:hAnsi="Verdana"/>
              <w:b/>
              <w:bCs/>
              <w:i/>
              <w:iCs/>
              <w:sz w:val="20"/>
              <w:szCs w:val="20"/>
            </w:rPr>
          </w:rPrChange>
        </w:rPr>
        <w:pPrChange w:id="46" w:author="Pia Rindom" w:date="2025-06-25T05:05:00Z" w16du:dateUtc="2025-06-25T03:05:00Z">
          <w:pPr>
            <w:spacing w:after="0"/>
          </w:pPr>
        </w:pPrChange>
      </w:pPr>
      <w:r w:rsidRPr="004913AA">
        <w:rPr>
          <w:rPrChange w:id="47" w:author="Pia Rindom" w:date="2025-06-25T05:05:00Z" w16du:dateUtc="2025-06-25T03:05:00Z">
            <w:rPr>
              <w:rFonts w:ascii="Verdana" w:hAnsi="Verdana"/>
              <w:b/>
              <w:bCs/>
              <w:i/>
              <w:iCs/>
              <w:sz w:val="20"/>
              <w:szCs w:val="20"/>
            </w:rPr>
          </w:rPrChange>
        </w:rPr>
        <w:t>Dyrlæge Tanja Vedel Jensen</w:t>
      </w:r>
    </w:p>
    <w:p w14:paraId="4FC51D59" w14:textId="77777777" w:rsidR="00526FE5" w:rsidRPr="004913AA" w:rsidRDefault="00526FE5">
      <w:pPr>
        <w:rPr>
          <w:rPrChange w:id="48" w:author="Pia Rindom" w:date="2025-06-25T05:05:00Z" w16du:dateUtc="2025-06-25T03:05:00Z">
            <w:rPr>
              <w:rFonts w:ascii="Verdana" w:hAnsi="Verdana"/>
              <w:sz w:val="20"/>
              <w:szCs w:val="20"/>
            </w:rPr>
          </w:rPrChange>
        </w:rPr>
        <w:pPrChange w:id="49" w:author="Pia Rindom" w:date="2025-06-25T05:05:00Z" w16du:dateUtc="2025-06-25T03:05:00Z">
          <w:pPr>
            <w:spacing w:after="0"/>
          </w:pPr>
        </w:pPrChange>
      </w:pPr>
      <w:r w:rsidRPr="004913AA">
        <w:rPr>
          <w:rPrChange w:id="50" w:author="Pia Rindom" w:date="2025-06-25T05:05:00Z" w16du:dateUtc="2025-06-25T03:05:00Z">
            <w:rPr>
              <w:rFonts w:ascii="Verdana" w:hAnsi="Verdana"/>
              <w:sz w:val="20"/>
              <w:szCs w:val="20"/>
            </w:rPr>
          </w:rPrChange>
        </w:rPr>
        <w:t>Institut for Klinisk Veterinærmedicin, KU SUND</w:t>
      </w:r>
    </w:p>
    <w:p w14:paraId="5803BD11" w14:textId="77777777" w:rsidR="00526FE5" w:rsidRPr="004913AA" w:rsidRDefault="00526FE5">
      <w:pPr>
        <w:rPr>
          <w:rPrChange w:id="51" w:author="Pia Rindom" w:date="2025-06-25T05:05:00Z" w16du:dateUtc="2025-06-25T03:05:00Z">
            <w:rPr>
              <w:rFonts w:ascii="Verdana" w:hAnsi="Verdana"/>
              <w:sz w:val="20"/>
              <w:szCs w:val="20"/>
            </w:rPr>
          </w:rPrChange>
        </w:rPr>
        <w:pPrChange w:id="52" w:author="Pia Rindom" w:date="2025-06-25T05:05:00Z" w16du:dateUtc="2025-06-25T03:05:00Z">
          <w:pPr>
            <w:spacing w:after="0"/>
          </w:pPr>
        </w:pPrChange>
      </w:pPr>
      <w:r w:rsidRPr="004913AA">
        <w:rPr>
          <w:rPrChange w:id="53" w:author="Pia Rindom" w:date="2025-06-25T05:05:00Z" w16du:dateUtc="2025-06-25T03:05:00Z">
            <w:rPr>
              <w:rFonts w:ascii="Verdana" w:hAnsi="Verdana"/>
              <w:sz w:val="20"/>
              <w:szCs w:val="20"/>
            </w:rPr>
          </w:rPrChange>
        </w:rPr>
        <w:t>Dyrlægevej 16</w:t>
      </w:r>
    </w:p>
    <w:p w14:paraId="227917EF" w14:textId="77777777" w:rsidR="00526FE5" w:rsidRPr="004913AA" w:rsidRDefault="00526FE5">
      <w:pPr>
        <w:rPr>
          <w:rPrChange w:id="54" w:author="Pia Rindom" w:date="2025-06-25T05:05:00Z" w16du:dateUtc="2025-06-25T03:05:00Z">
            <w:rPr>
              <w:rFonts w:ascii="Verdana" w:hAnsi="Verdana"/>
              <w:sz w:val="20"/>
              <w:szCs w:val="20"/>
            </w:rPr>
          </w:rPrChange>
        </w:rPr>
        <w:pPrChange w:id="55" w:author="Pia Rindom" w:date="2025-06-25T05:05:00Z" w16du:dateUtc="2025-06-25T03:05:00Z">
          <w:pPr>
            <w:spacing w:after="0"/>
          </w:pPr>
        </w:pPrChange>
      </w:pPr>
      <w:r w:rsidRPr="004913AA">
        <w:rPr>
          <w:rPrChange w:id="56" w:author="Pia Rindom" w:date="2025-06-25T05:05:00Z" w16du:dateUtc="2025-06-25T03:05:00Z">
            <w:rPr>
              <w:rFonts w:ascii="Verdana" w:hAnsi="Verdana"/>
              <w:sz w:val="20"/>
              <w:szCs w:val="20"/>
            </w:rPr>
          </w:rPrChange>
        </w:rPr>
        <w:t>1870 Frederiksberg</w:t>
      </w:r>
    </w:p>
    <w:p w14:paraId="1A97EEBD" w14:textId="77777777" w:rsidR="00526FE5" w:rsidRDefault="00526FE5" w:rsidP="00526FE5">
      <w:pPr>
        <w:rPr>
          <w:rFonts w:ascii="Verdana" w:hAnsi="Verdana"/>
          <w:sz w:val="20"/>
          <w:szCs w:val="20"/>
        </w:rPr>
      </w:pPr>
    </w:p>
    <w:p w14:paraId="51AE8401" w14:textId="77777777" w:rsidR="00526FE5" w:rsidRPr="00787ACF" w:rsidRDefault="00526FE5" w:rsidP="00526FE5">
      <w:pPr>
        <w:pStyle w:val="Overskrift2"/>
        <w:numPr>
          <w:ilvl w:val="0"/>
          <w:numId w:val="1"/>
        </w:numPr>
        <w:tabs>
          <w:tab w:val="num" w:pos="360"/>
        </w:tabs>
        <w:ind w:left="0" w:firstLine="0"/>
      </w:pPr>
      <w:proofErr w:type="spellStart"/>
      <w:r w:rsidRPr="00787ACF">
        <w:t>Syringomyeli</w:t>
      </w:r>
      <w:proofErr w:type="spellEnd"/>
    </w:p>
    <w:p w14:paraId="2F0AEECF" w14:textId="77777777" w:rsidR="00526FE5" w:rsidRDefault="00526FE5" w:rsidP="00526FE5">
      <w:r>
        <w:t xml:space="preserve">MRI scanninger vurderes ud fra kriterier jf. </w:t>
      </w:r>
      <w:r w:rsidRPr="006D69E1">
        <w:t xml:space="preserve">The </w:t>
      </w:r>
      <w:r w:rsidRPr="00A213F8">
        <w:t>British Veterinary Association</w:t>
      </w:r>
      <w:r w:rsidRPr="006D69E1">
        <w:t xml:space="preserve">/Britiske Kennelklub/Dansk Kennelklub. </w:t>
      </w:r>
      <w:r w:rsidRPr="0049640C">
        <w:t xml:space="preserve">Dyrlæger, der udfører bedømmelse for </w:t>
      </w:r>
      <w:proofErr w:type="spellStart"/>
      <w:r w:rsidRPr="0049640C">
        <w:t>syringomyeli</w:t>
      </w:r>
      <w:proofErr w:type="spellEnd"/>
      <w:r w:rsidRPr="0049640C">
        <w:t>:</w:t>
      </w:r>
    </w:p>
    <w:p w14:paraId="5CFF4BC1" w14:textId="77777777" w:rsidR="00AA2EED" w:rsidRPr="00236BC1" w:rsidRDefault="00AA2EED" w:rsidP="00236BC1"/>
    <w:p w14:paraId="1626F12B" w14:textId="77777777" w:rsidR="0018417E" w:rsidRPr="00037B08" w:rsidRDefault="0018417E">
      <w:pPr>
        <w:rPr>
          <w:lang w:val="en-US"/>
          <w:rPrChange w:id="57" w:author="Annette Maria Arent" w:date="2025-07-04T07:45:00Z" w16du:dateUtc="2025-07-04T05:45:00Z">
            <w:rPr>
              <w:rFonts w:ascii="Verdana" w:hAnsi="Verdana"/>
              <w:b/>
              <w:bCs/>
              <w:sz w:val="20"/>
              <w:szCs w:val="20"/>
              <w:lang w:val="en-US"/>
            </w:rPr>
          </w:rPrChange>
        </w:rPr>
        <w:pPrChange w:id="58" w:author="Pia Rindom" w:date="2025-06-25T05:08:00Z" w16du:dateUtc="2025-06-25T03:08:00Z">
          <w:pPr>
            <w:spacing w:after="0"/>
          </w:pPr>
        </w:pPrChange>
      </w:pPr>
      <w:r w:rsidRPr="00037B08">
        <w:rPr>
          <w:lang w:val="en-US"/>
          <w:rPrChange w:id="59" w:author="Annette Maria Arent" w:date="2025-07-04T07:45:00Z" w16du:dateUtc="2025-07-04T05:45:00Z">
            <w:rPr>
              <w:rFonts w:ascii="Verdana" w:hAnsi="Verdana"/>
              <w:b/>
              <w:bCs/>
              <w:sz w:val="20"/>
              <w:szCs w:val="20"/>
              <w:lang w:val="en-US"/>
            </w:rPr>
          </w:rPrChange>
        </w:rPr>
        <w:t>Professor Fintan McEvoy, DECVDI</w:t>
      </w:r>
    </w:p>
    <w:p w14:paraId="6EFEC67A" w14:textId="77777777" w:rsidR="0018417E" w:rsidRPr="00037B08" w:rsidRDefault="0018417E">
      <w:pPr>
        <w:rPr>
          <w:lang w:val="en-US"/>
          <w:rPrChange w:id="60" w:author="Annette Maria Arent" w:date="2025-07-04T07:45:00Z" w16du:dateUtc="2025-07-04T05:45:00Z">
            <w:rPr>
              <w:rFonts w:ascii="Verdana" w:hAnsi="Verdana"/>
              <w:b/>
              <w:bCs/>
              <w:sz w:val="20"/>
              <w:szCs w:val="20"/>
              <w:lang w:val="en-US"/>
            </w:rPr>
          </w:rPrChange>
        </w:rPr>
        <w:pPrChange w:id="61" w:author="Pia Rindom" w:date="2025-06-25T05:08:00Z" w16du:dateUtc="2025-06-25T03:08:00Z">
          <w:pPr>
            <w:spacing w:after="0"/>
          </w:pPr>
        </w:pPrChange>
      </w:pPr>
      <w:proofErr w:type="spellStart"/>
      <w:r w:rsidRPr="00037B08">
        <w:rPr>
          <w:lang w:val="en-US"/>
          <w:rPrChange w:id="62" w:author="Annette Maria Arent" w:date="2025-07-04T07:45:00Z" w16du:dateUtc="2025-07-04T05:45:00Z">
            <w:rPr>
              <w:rFonts w:ascii="Verdana" w:hAnsi="Verdana"/>
              <w:b/>
              <w:bCs/>
              <w:sz w:val="20"/>
              <w:szCs w:val="20"/>
              <w:lang w:val="en-US"/>
            </w:rPr>
          </w:rPrChange>
        </w:rPr>
        <w:t>Studieadjunkt</w:t>
      </w:r>
      <w:proofErr w:type="spellEnd"/>
      <w:r w:rsidRPr="00037B08">
        <w:rPr>
          <w:lang w:val="en-US"/>
          <w:rPrChange w:id="63" w:author="Annette Maria Arent" w:date="2025-07-04T07:45:00Z" w16du:dateUtc="2025-07-04T05:45:00Z">
            <w:rPr>
              <w:rFonts w:ascii="Verdana" w:hAnsi="Verdana"/>
              <w:b/>
              <w:bCs/>
              <w:sz w:val="20"/>
              <w:szCs w:val="20"/>
              <w:lang w:val="en-US"/>
            </w:rPr>
          </w:rPrChange>
        </w:rPr>
        <w:t xml:space="preserve"> Clara </w:t>
      </w:r>
      <w:proofErr w:type="spellStart"/>
      <w:r w:rsidRPr="00037B08">
        <w:rPr>
          <w:lang w:val="en-US"/>
          <w:rPrChange w:id="64" w:author="Annette Maria Arent" w:date="2025-07-04T07:45:00Z" w16du:dateUtc="2025-07-04T05:45:00Z">
            <w:rPr>
              <w:rFonts w:ascii="Verdana" w:hAnsi="Verdana"/>
              <w:b/>
              <w:bCs/>
              <w:sz w:val="20"/>
              <w:szCs w:val="20"/>
              <w:lang w:val="en-US"/>
            </w:rPr>
          </w:rPrChange>
        </w:rPr>
        <w:t>Allberg</w:t>
      </w:r>
      <w:proofErr w:type="spellEnd"/>
      <w:r w:rsidRPr="00037B08">
        <w:rPr>
          <w:lang w:val="en-US"/>
          <w:rPrChange w:id="65" w:author="Annette Maria Arent" w:date="2025-07-04T07:45:00Z" w16du:dateUtc="2025-07-04T05:45:00Z">
            <w:rPr>
              <w:rFonts w:ascii="Verdana" w:hAnsi="Verdana"/>
              <w:b/>
              <w:bCs/>
              <w:sz w:val="20"/>
              <w:szCs w:val="20"/>
              <w:lang w:val="en-US"/>
            </w:rPr>
          </w:rPrChange>
        </w:rPr>
        <w:t>, EECVDI</w:t>
      </w:r>
    </w:p>
    <w:p w14:paraId="3F111794" w14:textId="77777777" w:rsidR="0018417E" w:rsidRPr="00236BC1" w:rsidRDefault="0018417E">
      <w:pPr>
        <w:rPr>
          <w:rPrChange w:id="66" w:author="Pia Rindom" w:date="2025-06-25T05:08:00Z" w16du:dateUtc="2025-06-25T03:08:00Z">
            <w:rPr>
              <w:rFonts w:ascii="Verdana" w:hAnsi="Verdana"/>
              <w:b/>
              <w:bCs/>
              <w:sz w:val="20"/>
              <w:szCs w:val="20"/>
            </w:rPr>
          </w:rPrChange>
        </w:rPr>
        <w:pPrChange w:id="67" w:author="Pia Rindom" w:date="2025-06-25T05:08:00Z" w16du:dateUtc="2025-06-25T03:08:00Z">
          <w:pPr>
            <w:spacing w:after="0"/>
          </w:pPr>
        </w:pPrChange>
      </w:pPr>
      <w:r w:rsidRPr="00236BC1">
        <w:rPr>
          <w:rPrChange w:id="68" w:author="Pia Rindom" w:date="2025-06-25T05:08:00Z" w16du:dateUtc="2025-06-25T03:08:00Z">
            <w:rPr>
              <w:rFonts w:ascii="Verdana" w:hAnsi="Verdana"/>
              <w:b/>
              <w:bCs/>
              <w:sz w:val="20"/>
              <w:szCs w:val="20"/>
            </w:rPr>
          </w:rPrChange>
        </w:rPr>
        <w:t>Adjunkt Tanja Vedel Jensen, DECVDI</w:t>
      </w:r>
    </w:p>
    <w:p w14:paraId="30D259E1" w14:textId="49A9D044" w:rsidR="00607257" w:rsidRPr="00236BC1" w:rsidRDefault="00AA2EED">
      <w:pPr>
        <w:rPr>
          <w:rPrChange w:id="69" w:author="Pia Rindom" w:date="2025-06-25T05:08:00Z" w16du:dateUtc="2025-06-25T03:08:00Z">
            <w:rPr>
              <w:rFonts w:ascii="Verdana" w:hAnsi="Verdana"/>
              <w:sz w:val="20"/>
              <w:szCs w:val="20"/>
            </w:rPr>
          </w:rPrChange>
        </w:rPr>
        <w:pPrChange w:id="70" w:author="Pia Rindom" w:date="2025-06-25T05:08:00Z" w16du:dateUtc="2025-06-25T03:08:00Z">
          <w:pPr>
            <w:spacing w:after="0" w:line="240" w:lineRule="auto"/>
          </w:pPr>
        </w:pPrChange>
      </w:pPr>
      <w:r w:rsidRPr="00236BC1">
        <w:rPr>
          <w:rPrChange w:id="71" w:author="Pia Rindom" w:date="2025-06-25T05:08:00Z" w16du:dateUtc="2025-06-25T03:08:00Z">
            <w:rPr>
              <w:rFonts w:ascii="Verdana" w:hAnsi="Verdana"/>
              <w:sz w:val="20"/>
              <w:szCs w:val="20"/>
            </w:rPr>
          </w:rPrChange>
        </w:rPr>
        <w:t>Institut for Klinisk Veterinærmedicin, Københavns Universitet</w:t>
      </w:r>
    </w:p>
    <w:p w14:paraId="6D08E695" w14:textId="1DB43C07" w:rsidR="00607257" w:rsidRPr="00236BC1" w:rsidRDefault="00AA2EED">
      <w:pPr>
        <w:rPr>
          <w:rPrChange w:id="72" w:author="Pia Rindom" w:date="2025-06-25T05:08:00Z" w16du:dateUtc="2025-06-25T03:08:00Z">
            <w:rPr>
              <w:rFonts w:ascii="Verdana" w:hAnsi="Verdana"/>
              <w:sz w:val="20"/>
              <w:szCs w:val="20"/>
            </w:rPr>
          </w:rPrChange>
        </w:rPr>
        <w:pPrChange w:id="73" w:author="Pia Rindom" w:date="2025-06-25T05:08:00Z" w16du:dateUtc="2025-06-25T03:08:00Z">
          <w:pPr>
            <w:spacing w:after="0" w:line="240" w:lineRule="auto"/>
          </w:pPr>
        </w:pPrChange>
      </w:pPr>
      <w:r w:rsidRPr="00236BC1">
        <w:rPr>
          <w:rPrChange w:id="74" w:author="Pia Rindom" w:date="2025-06-25T05:08:00Z" w16du:dateUtc="2025-06-25T03:08:00Z">
            <w:rPr>
              <w:rFonts w:ascii="Verdana" w:hAnsi="Verdana"/>
              <w:sz w:val="20"/>
              <w:szCs w:val="20"/>
            </w:rPr>
          </w:rPrChange>
        </w:rPr>
        <w:t>Billeddiagnostik</w:t>
      </w:r>
    </w:p>
    <w:p w14:paraId="7923F762" w14:textId="191675D9" w:rsidR="00607257" w:rsidRPr="00236BC1" w:rsidRDefault="00AA2EED">
      <w:pPr>
        <w:rPr>
          <w:rPrChange w:id="75" w:author="Pia Rindom" w:date="2025-06-25T05:08:00Z" w16du:dateUtc="2025-06-25T03:08:00Z">
            <w:rPr>
              <w:rFonts w:ascii="Verdana" w:hAnsi="Verdana"/>
              <w:sz w:val="20"/>
              <w:szCs w:val="20"/>
            </w:rPr>
          </w:rPrChange>
        </w:rPr>
        <w:pPrChange w:id="76" w:author="Pia Rindom" w:date="2025-06-25T05:08:00Z" w16du:dateUtc="2025-06-25T03:08:00Z">
          <w:pPr>
            <w:spacing w:after="0" w:line="240" w:lineRule="auto"/>
          </w:pPr>
        </w:pPrChange>
      </w:pPr>
      <w:r w:rsidRPr="00236BC1">
        <w:rPr>
          <w:rPrChange w:id="77" w:author="Pia Rindom" w:date="2025-06-25T05:08:00Z" w16du:dateUtc="2025-06-25T03:08:00Z">
            <w:rPr>
              <w:rFonts w:ascii="Verdana" w:hAnsi="Verdana"/>
              <w:sz w:val="20"/>
              <w:szCs w:val="20"/>
            </w:rPr>
          </w:rPrChange>
        </w:rPr>
        <w:t>Dyrlægevej 16</w:t>
      </w:r>
    </w:p>
    <w:p w14:paraId="70262158" w14:textId="77777777" w:rsidR="00AA2EED" w:rsidRPr="00236BC1" w:rsidRDefault="00AA2EED">
      <w:pPr>
        <w:rPr>
          <w:rPrChange w:id="78" w:author="Pia Rindom" w:date="2025-06-25T05:08:00Z" w16du:dateUtc="2025-06-25T03:08:00Z">
            <w:rPr>
              <w:rFonts w:ascii="Verdana" w:hAnsi="Verdana"/>
              <w:sz w:val="20"/>
              <w:szCs w:val="20"/>
            </w:rPr>
          </w:rPrChange>
        </w:rPr>
        <w:pPrChange w:id="79" w:author="Pia Rindom" w:date="2025-06-25T05:08:00Z" w16du:dateUtc="2025-06-25T03:08:00Z">
          <w:pPr>
            <w:spacing w:after="0" w:line="240" w:lineRule="auto"/>
          </w:pPr>
        </w:pPrChange>
      </w:pPr>
      <w:r w:rsidRPr="00236BC1">
        <w:rPr>
          <w:rPrChange w:id="80" w:author="Pia Rindom" w:date="2025-06-25T05:08:00Z" w16du:dateUtc="2025-06-25T03:08:00Z">
            <w:rPr>
              <w:rFonts w:ascii="Verdana" w:hAnsi="Verdana"/>
              <w:sz w:val="20"/>
              <w:szCs w:val="20"/>
            </w:rPr>
          </w:rPrChange>
        </w:rPr>
        <w:t>1870 Frederiksberg</w:t>
      </w:r>
    </w:p>
    <w:p w14:paraId="7083387E" w14:textId="77777777" w:rsidR="00AA2EED" w:rsidRPr="00236BC1" w:rsidRDefault="00AA2EED">
      <w:pPr>
        <w:pPrChange w:id="81" w:author="Pia Rindom" w:date="2025-06-25T05:08:00Z" w16du:dateUtc="2025-06-25T03:08:00Z">
          <w:pPr>
            <w:spacing w:after="0" w:line="240" w:lineRule="auto"/>
          </w:pPr>
        </w:pPrChange>
      </w:pPr>
    </w:p>
    <w:p w14:paraId="517849E0" w14:textId="77777777" w:rsidR="00526FE5" w:rsidRPr="00236BC1" w:rsidRDefault="00526FE5">
      <w:pPr>
        <w:rPr>
          <w:rPrChange w:id="82" w:author="Pia Rindom" w:date="2025-06-25T05:08:00Z" w16du:dateUtc="2025-06-25T03:08:00Z">
            <w:rPr>
              <w:b/>
              <w:bCs/>
            </w:rPr>
          </w:rPrChange>
        </w:rPr>
        <w:pPrChange w:id="83" w:author="Pia Rindom" w:date="2025-06-25T05:08:00Z" w16du:dateUtc="2025-06-25T03:08:00Z">
          <w:pPr>
            <w:spacing w:after="0"/>
          </w:pPr>
        </w:pPrChange>
      </w:pPr>
      <w:r w:rsidRPr="00236BC1">
        <w:rPr>
          <w:rPrChange w:id="84" w:author="Pia Rindom" w:date="2025-06-25T05:08:00Z" w16du:dateUtc="2025-06-25T03:08:00Z">
            <w:rPr>
              <w:b/>
              <w:bCs/>
            </w:rPr>
          </w:rPrChange>
        </w:rPr>
        <w:t xml:space="preserve">Dr. Paul J.J. </w:t>
      </w:r>
      <w:proofErr w:type="spellStart"/>
      <w:r w:rsidRPr="00236BC1">
        <w:rPr>
          <w:rPrChange w:id="85" w:author="Pia Rindom" w:date="2025-06-25T05:08:00Z" w16du:dateUtc="2025-06-25T03:08:00Z">
            <w:rPr>
              <w:b/>
              <w:bCs/>
            </w:rPr>
          </w:rPrChange>
        </w:rPr>
        <w:t>Mandigers</w:t>
      </w:r>
      <w:proofErr w:type="spellEnd"/>
    </w:p>
    <w:p w14:paraId="469055AF" w14:textId="36658230" w:rsidR="00DB4E56" w:rsidRPr="00037B08" w:rsidRDefault="001061D7">
      <w:pPr>
        <w:rPr>
          <w:lang w:val="en-US"/>
        </w:rPr>
        <w:pPrChange w:id="86" w:author="Pia Rindom" w:date="2025-06-25T05:08:00Z" w16du:dateUtc="2025-06-25T03:08:00Z">
          <w:pPr>
            <w:spacing w:after="0"/>
          </w:pPr>
        </w:pPrChange>
      </w:pPr>
      <w:r w:rsidRPr="00037B08">
        <w:rPr>
          <w:lang w:val="en-US"/>
        </w:rPr>
        <w:t>Department Clinical Sciences</w:t>
      </w:r>
    </w:p>
    <w:p w14:paraId="0D0824FD" w14:textId="057FE0EB" w:rsidR="001061D7" w:rsidRPr="00037B08" w:rsidRDefault="001061D7">
      <w:pPr>
        <w:rPr>
          <w:lang w:val="en-US"/>
        </w:rPr>
        <w:pPrChange w:id="87" w:author="Pia Rindom" w:date="2025-06-25T05:08:00Z" w16du:dateUtc="2025-06-25T03:08:00Z">
          <w:pPr>
            <w:spacing w:after="0"/>
          </w:pPr>
        </w:pPrChange>
      </w:pPr>
      <w:r w:rsidRPr="00037B08">
        <w:rPr>
          <w:lang w:val="en-US"/>
        </w:rPr>
        <w:t>Internal Medicine of Companion Animals</w:t>
      </w:r>
    </w:p>
    <w:p w14:paraId="5FF9AA8B" w14:textId="4A8F274F" w:rsidR="00863D6C" w:rsidRPr="00037B08" w:rsidRDefault="00863D6C">
      <w:pPr>
        <w:rPr>
          <w:lang w:val="en-US"/>
        </w:rPr>
        <w:pPrChange w:id="88" w:author="Pia Rindom" w:date="2025-06-25T05:08:00Z" w16du:dateUtc="2025-06-25T03:08:00Z">
          <w:pPr>
            <w:spacing w:after="0"/>
          </w:pPr>
        </w:pPrChange>
      </w:pPr>
      <w:proofErr w:type="spellStart"/>
      <w:r w:rsidRPr="00037B08">
        <w:rPr>
          <w:lang w:val="en-US"/>
        </w:rPr>
        <w:t>Yalelaan</w:t>
      </w:r>
      <w:proofErr w:type="spellEnd"/>
      <w:r w:rsidRPr="00037B08">
        <w:rPr>
          <w:lang w:val="en-US"/>
        </w:rPr>
        <w:t xml:space="preserve"> 108</w:t>
      </w:r>
    </w:p>
    <w:p w14:paraId="011D02BC" w14:textId="2B1C318E" w:rsidR="00AC558D" w:rsidRPr="00037B08" w:rsidRDefault="00FF71E1">
      <w:pPr>
        <w:rPr>
          <w:lang w:val="en-US"/>
        </w:rPr>
        <w:pPrChange w:id="89" w:author="Pia Rindom" w:date="2025-06-25T05:08:00Z" w16du:dateUtc="2025-06-25T03:08:00Z">
          <w:pPr>
            <w:spacing w:after="0"/>
          </w:pPr>
        </w:pPrChange>
      </w:pPr>
      <w:r w:rsidRPr="00037B08">
        <w:rPr>
          <w:lang w:val="en-US"/>
        </w:rPr>
        <w:t>3584 CM Utrecht</w:t>
      </w:r>
    </w:p>
    <w:p w14:paraId="08325928" w14:textId="14B0C0BF" w:rsidR="00C2633B" w:rsidRPr="00037B08" w:rsidRDefault="00C2633B">
      <w:pPr>
        <w:rPr>
          <w:lang w:val="en-US"/>
        </w:rPr>
        <w:pPrChange w:id="90" w:author="Pia Rindom" w:date="2025-06-25T05:08:00Z" w16du:dateUtc="2025-06-25T03:08:00Z">
          <w:pPr>
            <w:spacing w:after="0"/>
          </w:pPr>
        </w:pPrChange>
      </w:pPr>
      <w:r w:rsidRPr="00037B08">
        <w:rPr>
          <w:lang w:val="en-US"/>
        </w:rPr>
        <w:lastRenderedPageBreak/>
        <w:t>Holland</w:t>
      </w:r>
    </w:p>
    <w:p w14:paraId="73A5D04D" w14:textId="77777777" w:rsidR="00AC558D" w:rsidRPr="00037B08" w:rsidRDefault="00AC558D">
      <w:pPr>
        <w:rPr>
          <w:lang w:val="en-US"/>
        </w:rPr>
        <w:pPrChange w:id="91" w:author="Pia Rindom" w:date="2025-06-25T05:08:00Z" w16du:dateUtc="2025-06-25T03:08:00Z">
          <w:pPr>
            <w:spacing w:line="278" w:lineRule="auto"/>
          </w:pPr>
        </w:pPrChange>
      </w:pPr>
      <w:r w:rsidRPr="00037B08">
        <w:rPr>
          <w:lang w:val="en-US"/>
        </w:rPr>
        <w:br w:type="page"/>
      </w:r>
    </w:p>
    <w:p w14:paraId="4B3E2B9E" w14:textId="77777777" w:rsidR="00FF71E1" w:rsidRPr="00037B08" w:rsidRDefault="00FF71E1" w:rsidP="00236BC1">
      <w:pPr>
        <w:rPr>
          <w:lang w:val="en-US"/>
        </w:rPr>
      </w:pPr>
    </w:p>
    <w:p w14:paraId="0EB6E594" w14:textId="6C3991E2" w:rsidR="00526FE5" w:rsidRPr="00037B08" w:rsidRDefault="00526FE5">
      <w:pPr>
        <w:rPr>
          <w:lang w:val="en-US"/>
          <w:rPrChange w:id="92" w:author="Annette Maria Arent" w:date="2025-07-04T07:45:00Z" w16du:dateUtc="2025-07-04T05:45:00Z">
            <w:rPr>
              <w:b/>
              <w:bCs/>
              <w:lang w:val="en-US"/>
            </w:rPr>
          </w:rPrChange>
        </w:rPr>
        <w:pPrChange w:id="93" w:author="Pia Rindom" w:date="2025-06-25T05:08:00Z" w16du:dateUtc="2025-06-25T03:08:00Z">
          <w:pPr>
            <w:spacing w:after="0"/>
          </w:pPr>
        </w:pPrChange>
      </w:pPr>
      <w:r w:rsidRPr="00037B08">
        <w:rPr>
          <w:lang w:val="en-US"/>
          <w:rPrChange w:id="94" w:author="Annette Maria Arent" w:date="2025-07-04T07:45:00Z" w16du:dateUtc="2025-07-04T05:45:00Z">
            <w:rPr>
              <w:b/>
              <w:bCs/>
              <w:lang w:val="en-US"/>
            </w:rPr>
          </w:rPrChange>
        </w:rPr>
        <w:t>Dr. Martin Deutschland</w:t>
      </w:r>
    </w:p>
    <w:p w14:paraId="75246257" w14:textId="7E6F5205" w:rsidR="00040BC5" w:rsidRPr="00037B08" w:rsidRDefault="00E05F32">
      <w:pPr>
        <w:rPr>
          <w:lang w:val="en-US"/>
          <w:rPrChange w:id="95" w:author="Annette Maria Arent" w:date="2025-07-04T07:45:00Z" w16du:dateUtc="2025-07-04T05:45:00Z">
            <w:rPr>
              <w:rStyle w:val="Strk"/>
              <w:rFonts w:asciiTheme="minorHAnsi" w:eastAsiaTheme="majorEastAsia" w:hAnsiTheme="minorHAnsi" w:cstheme="minorBidi"/>
              <w:b w:val="0"/>
              <w:bCs w:val="0"/>
              <w:sz w:val="22"/>
              <w:szCs w:val="22"/>
              <w:lang w:val="da-DK"/>
            </w:rPr>
          </w:rPrChange>
        </w:rPr>
        <w:pPrChange w:id="96" w:author="Pia Rindom" w:date="2025-06-25T05:08:00Z" w16du:dateUtc="2025-06-25T03:08:00Z">
          <w:pPr>
            <w:pStyle w:val="NormalWeb"/>
            <w:shd w:val="clear" w:color="auto" w:fill="FFFFFF"/>
            <w:spacing w:before="0" w:beforeAutospacing="0" w:after="0" w:afterAutospacing="0"/>
          </w:pPr>
        </w:pPrChange>
      </w:pPr>
      <w:proofErr w:type="spellStart"/>
      <w:r w:rsidRPr="00037B08">
        <w:rPr>
          <w:rPrChange w:id="97" w:author="Annette Maria Arent" w:date="2025-07-04T07:45:00Z" w16du:dateUtc="2025-07-04T05:45:00Z">
            <w:rPr>
              <w:rStyle w:val="Strk"/>
              <w:rFonts w:eastAsiaTheme="majorEastAsia"/>
              <w:b w:val="0"/>
              <w:bCs w:val="0"/>
            </w:rPr>
          </w:rPrChange>
        </w:rPr>
        <w:t>Neurologische</w:t>
      </w:r>
      <w:proofErr w:type="spellEnd"/>
      <w:r w:rsidRPr="00037B08">
        <w:rPr>
          <w:rPrChange w:id="98" w:author="Annette Maria Arent" w:date="2025-07-04T07:45:00Z" w16du:dateUtc="2025-07-04T05:45:00Z">
            <w:rPr>
              <w:rStyle w:val="Strk"/>
              <w:rFonts w:eastAsiaTheme="majorEastAsia"/>
              <w:b w:val="0"/>
              <w:bCs w:val="0"/>
            </w:rPr>
          </w:rPrChange>
        </w:rPr>
        <w:t xml:space="preserve"> </w:t>
      </w:r>
      <w:proofErr w:type="spellStart"/>
      <w:r w:rsidRPr="00037B08">
        <w:rPr>
          <w:rPrChange w:id="99" w:author="Annette Maria Arent" w:date="2025-07-04T07:45:00Z" w16du:dateUtc="2025-07-04T05:45:00Z">
            <w:rPr>
              <w:rStyle w:val="Strk"/>
              <w:rFonts w:eastAsiaTheme="majorEastAsia"/>
              <w:b w:val="0"/>
              <w:bCs w:val="0"/>
            </w:rPr>
          </w:rPrChange>
        </w:rPr>
        <w:t>Überweisungspraxis</w:t>
      </w:r>
      <w:proofErr w:type="spellEnd"/>
    </w:p>
    <w:p w14:paraId="23B376A4" w14:textId="42F6C62B" w:rsidR="00B730EF" w:rsidRPr="00236BC1" w:rsidRDefault="00040BC5">
      <w:pPr>
        <w:rPr>
          <w:rPrChange w:id="100" w:author="Pia Rindom" w:date="2025-06-25T05:08:00Z" w16du:dateUtc="2025-06-25T03:08:00Z">
            <w:rPr>
              <w:rStyle w:val="Strk"/>
              <w:rFonts w:asciiTheme="minorHAnsi" w:eastAsiaTheme="majorEastAsia" w:hAnsiTheme="minorHAnsi" w:cstheme="minorBidi"/>
              <w:b w:val="0"/>
              <w:bCs w:val="0"/>
              <w:sz w:val="22"/>
              <w:szCs w:val="22"/>
              <w:lang w:val="da-DK"/>
            </w:rPr>
          </w:rPrChange>
        </w:rPr>
        <w:pPrChange w:id="101" w:author="Pia Rindom" w:date="2025-06-25T05:08:00Z" w16du:dateUtc="2025-06-25T03:08:00Z">
          <w:pPr>
            <w:pStyle w:val="NormalWeb"/>
            <w:shd w:val="clear" w:color="auto" w:fill="FFFFFF"/>
            <w:spacing w:before="0" w:beforeAutospacing="0" w:after="0" w:afterAutospacing="0"/>
          </w:pPr>
        </w:pPrChange>
      </w:pPr>
      <w:proofErr w:type="spellStart"/>
      <w:r w:rsidRPr="00236BC1">
        <w:rPr>
          <w:rPrChange w:id="102" w:author="Pia Rindom" w:date="2025-06-25T05:08:00Z" w16du:dateUtc="2025-06-25T03:08:00Z">
            <w:rPr>
              <w:rStyle w:val="Strk"/>
              <w:rFonts w:eastAsiaTheme="majorEastAsia"/>
              <w:b w:val="0"/>
              <w:bCs w:val="0"/>
            </w:rPr>
          </w:rPrChange>
        </w:rPr>
        <w:t>Tier</w:t>
      </w:r>
      <w:r w:rsidR="005133B8" w:rsidRPr="00236BC1">
        <w:rPr>
          <w:rPrChange w:id="103" w:author="Pia Rindom" w:date="2025-06-25T05:08:00Z" w16du:dateUtc="2025-06-25T03:08:00Z">
            <w:rPr>
              <w:rStyle w:val="Strk"/>
              <w:rFonts w:eastAsiaTheme="majorEastAsia"/>
              <w:b w:val="0"/>
              <w:bCs w:val="0"/>
            </w:rPr>
          </w:rPrChange>
        </w:rPr>
        <w:t>artzpraxis</w:t>
      </w:r>
      <w:proofErr w:type="spellEnd"/>
      <w:r w:rsidR="005133B8" w:rsidRPr="00236BC1">
        <w:rPr>
          <w:rPrChange w:id="104" w:author="Pia Rindom" w:date="2025-06-25T05:08:00Z" w16du:dateUtc="2025-06-25T03:08:00Z">
            <w:rPr>
              <w:rStyle w:val="Strk"/>
              <w:rFonts w:eastAsiaTheme="majorEastAsia"/>
              <w:b w:val="0"/>
              <w:bCs w:val="0"/>
            </w:rPr>
          </w:rPrChange>
        </w:rPr>
        <w:t xml:space="preserve"> Dr. </w:t>
      </w:r>
      <w:proofErr w:type="spellStart"/>
      <w:r w:rsidR="005133B8" w:rsidRPr="00236BC1">
        <w:rPr>
          <w:rPrChange w:id="105" w:author="Pia Rindom" w:date="2025-06-25T05:08:00Z" w16du:dateUtc="2025-06-25T03:08:00Z">
            <w:rPr>
              <w:rStyle w:val="Strk"/>
              <w:rFonts w:eastAsiaTheme="majorEastAsia"/>
              <w:b w:val="0"/>
              <w:bCs w:val="0"/>
            </w:rPr>
          </w:rPrChange>
        </w:rPr>
        <w:t>Sörensen</w:t>
      </w:r>
      <w:proofErr w:type="spellEnd"/>
      <w:r w:rsidR="005133B8" w:rsidRPr="00236BC1">
        <w:rPr>
          <w:rPrChange w:id="106" w:author="Pia Rindom" w:date="2025-06-25T05:08:00Z" w16du:dateUtc="2025-06-25T03:08:00Z">
            <w:rPr>
              <w:rStyle w:val="Strk"/>
              <w:rFonts w:eastAsiaTheme="majorEastAsia"/>
              <w:b w:val="0"/>
              <w:bCs w:val="0"/>
            </w:rPr>
          </w:rPrChange>
        </w:rPr>
        <w:t xml:space="preserve"> GmbH</w:t>
      </w:r>
    </w:p>
    <w:p w14:paraId="14342D34" w14:textId="104727FD" w:rsidR="00B730EF" w:rsidRPr="00236BC1" w:rsidRDefault="005133B8">
      <w:pPr>
        <w:rPr>
          <w:rPrChange w:id="107" w:author="Pia Rindom" w:date="2025-06-25T05:08:00Z" w16du:dateUtc="2025-06-25T03:08:00Z">
            <w:rPr>
              <w:rStyle w:val="Strk"/>
              <w:rFonts w:asciiTheme="minorHAnsi" w:eastAsiaTheme="majorEastAsia" w:hAnsiTheme="minorHAnsi" w:cstheme="minorBidi"/>
              <w:b w:val="0"/>
              <w:bCs w:val="0"/>
              <w:sz w:val="22"/>
              <w:szCs w:val="22"/>
              <w:lang w:val="da-DK"/>
            </w:rPr>
          </w:rPrChange>
        </w:rPr>
        <w:pPrChange w:id="108" w:author="Pia Rindom" w:date="2025-06-25T05:08:00Z" w16du:dateUtc="2025-06-25T03:08:00Z">
          <w:pPr>
            <w:pStyle w:val="NormalWeb"/>
            <w:shd w:val="clear" w:color="auto" w:fill="FFFFFF"/>
            <w:spacing w:before="0" w:beforeAutospacing="0" w:after="0" w:afterAutospacing="0"/>
          </w:pPr>
        </w:pPrChange>
      </w:pPr>
      <w:proofErr w:type="spellStart"/>
      <w:r w:rsidRPr="00236BC1">
        <w:rPr>
          <w:rPrChange w:id="109" w:author="Pia Rindom" w:date="2025-06-25T05:08:00Z" w16du:dateUtc="2025-06-25T03:08:00Z">
            <w:rPr>
              <w:rStyle w:val="Strk"/>
              <w:rFonts w:eastAsiaTheme="majorEastAsia"/>
              <w:b w:val="0"/>
              <w:bCs w:val="0"/>
            </w:rPr>
          </w:rPrChange>
        </w:rPr>
        <w:t>Kön</w:t>
      </w:r>
      <w:r w:rsidR="008331E0" w:rsidRPr="00236BC1">
        <w:rPr>
          <w:rPrChange w:id="110" w:author="Pia Rindom" w:date="2025-06-25T05:08:00Z" w16du:dateUtc="2025-06-25T03:08:00Z">
            <w:rPr>
              <w:rStyle w:val="Strk"/>
              <w:rFonts w:eastAsiaTheme="majorEastAsia"/>
              <w:b w:val="0"/>
              <w:bCs w:val="0"/>
            </w:rPr>
          </w:rPrChange>
        </w:rPr>
        <w:t>igsberger</w:t>
      </w:r>
      <w:proofErr w:type="spellEnd"/>
      <w:r w:rsidR="008331E0" w:rsidRPr="00236BC1">
        <w:rPr>
          <w:rPrChange w:id="111" w:author="Pia Rindom" w:date="2025-06-25T05:08:00Z" w16du:dateUtc="2025-06-25T03:08:00Z">
            <w:rPr>
              <w:rStyle w:val="Strk"/>
              <w:rFonts w:eastAsiaTheme="majorEastAsia"/>
              <w:b w:val="0"/>
              <w:bCs w:val="0"/>
            </w:rPr>
          </w:rPrChange>
        </w:rPr>
        <w:t xml:space="preserve"> Str. 36</w:t>
      </w:r>
    </w:p>
    <w:p w14:paraId="7342ADDE" w14:textId="6BB649E6" w:rsidR="00B730EF" w:rsidRPr="00037B08" w:rsidRDefault="008331E0">
      <w:pPr>
        <w:rPr>
          <w:lang w:val="en-US"/>
          <w:rPrChange w:id="112" w:author="Annette Maria Arent" w:date="2025-07-04T07:46:00Z" w16du:dateUtc="2025-07-04T05:46:00Z">
            <w:rPr>
              <w:rStyle w:val="Strk"/>
              <w:rFonts w:asciiTheme="minorHAnsi" w:eastAsiaTheme="majorEastAsia" w:hAnsiTheme="minorHAnsi" w:cstheme="minorBidi"/>
              <w:b w:val="0"/>
              <w:bCs w:val="0"/>
              <w:sz w:val="22"/>
              <w:szCs w:val="22"/>
              <w:lang w:val="da-DK"/>
            </w:rPr>
          </w:rPrChange>
        </w:rPr>
        <w:pPrChange w:id="113" w:author="Pia Rindom" w:date="2025-06-25T05:08:00Z" w16du:dateUtc="2025-06-25T03:08:00Z">
          <w:pPr>
            <w:pStyle w:val="NormalWeb"/>
            <w:shd w:val="clear" w:color="auto" w:fill="FFFFFF"/>
            <w:spacing w:before="0" w:beforeAutospacing="0" w:after="0" w:afterAutospacing="0"/>
          </w:pPr>
        </w:pPrChange>
      </w:pPr>
      <w:r w:rsidRPr="00037B08">
        <w:rPr>
          <w:rPrChange w:id="114" w:author="Annette Maria Arent" w:date="2025-07-04T07:46:00Z" w16du:dateUtc="2025-07-04T05:46:00Z">
            <w:rPr>
              <w:rStyle w:val="Strk"/>
              <w:rFonts w:eastAsiaTheme="majorEastAsia"/>
              <w:b w:val="0"/>
              <w:bCs w:val="0"/>
            </w:rPr>
          </w:rPrChange>
        </w:rPr>
        <w:t>12207 Berlin-</w:t>
      </w:r>
      <w:proofErr w:type="spellStart"/>
      <w:r w:rsidRPr="00037B08">
        <w:rPr>
          <w:rPrChange w:id="115" w:author="Annette Maria Arent" w:date="2025-07-04T07:46:00Z" w16du:dateUtc="2025-07-04T05:46:00Z">
            <w:rPr>
              <w:rStyle w:val="Strk"/>
              <w:rFonts w:eastAsiaTheme="majorEastAsia"/>
              <w:b w:val="0"/>
              <w:bCs w:val="0"/>
            </w:rPr>
          </w:rPrChange>
        </w:rPr>
        <w:t>Lichterfelde</w:t>
      </w:r>
      <w:proofErr w:type="spellEnd"/>
    </w:p>
    <w:p w14:paraId="12944024" w14:textId="29761137" w:rsidR="007C1D71" w:rsidRPr="00037B08" w:rsidRDefault="007C1D71">
      <w:pPr>
        <w:rPr>
          <w:lang w:val="en-US"/>
          <w:rPrChange w:id="116" w:author="Annette Maria Arent" w:date="2025-07-04T07:46:00Z" w16du:dateUtc="2025-07-04T05:46:00Z">
            <w:rPr>
              <w:rStyle w:val="Strk"/>
              <w:rFonts w:asciiTheme="minorHAnsi" w:eastAsiaTheme="majorEastAsia" w:hAnsiTheme="minorHAnsi" w:cstheme="minorBidi"/>
              <w:b w:val="0"/>
              <w:bCs w:val="0"/>
              <w:sz w:val="22"/>
              <w:szCs w:val="22"/>
              <w:lang w:val="da-DK"/>
            </w:rPr>
          </w:rPrChange>
        </w:rPr>
        <w:pPrChange w:id="117" w:author="Pia Rindom" w:date="2025-06-25T05:08:00Z" w16du:dateUtc="2025-06-25T03:08:00Z">
          <w:pPr>
            <w:pStyle w:val="NormalWeb"/>
            <w:shd w:val="clear" w:color="auto" w:fill="FFFFFF"/>
            <w:spacing w:before="0" w:beforeAutospacing="0" w:after="0" w:afterAutospacing="0"/>
          </w:pPr>
        </w:pPrChange>
      </w:pPr>
      <w:r w:rsidRPr="00037B08">
        <w:rPr>
          <w:rPrChange w:id="118" w:author="Annette Maria Arent" w:date="2025-07-04T07:46:00Z" w16du:dateUtc="2025-07-04T05:46:00Z">
            <w:rPr>
              <w:rStyle w:val="Strk"/>
              <w:rFonts w:eastAsiaTheme="majorEastAsia"/>
              <w:b w:val="0"/>
              <w:bCs w:val="0"/>
            </w:rPr>
          </w:rPrChange>
        </w:rPr>
        <w:t>Tyskland</w:t>
      </w:r>
    </w:p>
    <w:p w14:paraId="1C5FC36E" w14:textId="77777777" w:rsidR="0042203C" w:rsidRPr="00037B08" w:rsidRDefault="0042203C">
      <w:pPr>
        <w:rPr>
          <w:lang w:val="en-US"/>
          <w:rPrChange w:id="119" w:author="Annette Maria Arent" w:date="2025-07-04T07:46:00Z" w16du:dateUtc="2025-07-04T05:46:00Z">
            <w:rPr>
              <w:rStyle w:val="Strk"/>
              <w:rFonts w:asciiTheme="minorHAnsi" w:eastAsiaTheme="majorEastAsia" w:hAnsiTheme="minorHAnsi" w:cstheme="minorBidi"/>
              <w:b w:val="0"/>
              <w:bCs w:val="0"/>
              <w:sz w:val="22"/>
              <w:szCs w:val="22"/>
              <w:lang w:val="da-DK"/>
            </w:rPr>
          </w:rPrChange>
        </w:rPr>
        <w:pPrChange w:id="120" w:author="Pia Rindom" w:date="2025-06-25T05:08:00Z" w16du:dateUtc="2025-06-25T03:08:00Z">
          <w:pPr>
            <w:pStyle w:val="NormalWeb"/>
            <w:shd w:val="clear" w:color="auto" w:fill="FFFFFF"/>
            <w:spacing w:before="0" w:beforeAutospacing="0" w:after="0" w:afterAutospacing="0"/>
          </w:pPr>
        </w:pPrChange>
      </w:pPr>
    </w:p>
    <w:p w14:paraId="6E79F4BB" w14:textId="77777777" w:rsidR="00E05F32" w:rsidRPr="00037B08" w:rsidRDefault="00E05F32">
      <w:pPr>
        <w:rPr>
          <w:rPrChange w:id="121" w:author="Annette Maria Arent" w:date="2025-07-04T07:46:00Z" w16du:dateUtc="2025-07-04T05:46:00Z">
            <w:rPr>
              <w:rFonts w:ascii="Verdana" w:hAnsi="Verdana"/>
              <w:color w:val="757575"/>
              <w:sz w:val="18"/>
              <w:szCs w:val="18"/>
            </w:rPr>
          </w:rPrChange>
        </w:rPr>
        <w:pPrChange w:id="122" w:author="Pia Rindom" w:date="2025-06-25T05:08:00Z" w16du:dateUtc="2025-06-25T03:08:00Z">
          <w:pPr>
            <w:pStyle w:val="NormalWeb"/>
            <w:shd w:val="clear" w:color="auto" w:fill="FFFFFF"/>
            <w:spacing w:before="0" w:beforeAutospacing="0" w:after="0" w:afterAutospacing="0"/>
          </w:pPr>
        </w:pPrChange>
      </w:pPr>
      <w:r w:rsidRPr="00037B08">
        <w:rPr>
          <w:lang w:val="en-US"/>
          <w:rPrChange w:id="123" w:author="Annette Maria Arent" w:date="2025-07-04T07:46:00Z" w16du:dateUtc="2025-07-04T05:46:00Z">
            <w:rPr>
              <w:rFonts w:ascii="Verdana" w:hAnsi="Verdana"/>
              <w:b/>
              <w:bCs/>
              <w:color w:val="757575"/>
              <w:sz w:val="18"/>
              <w:szCs w:val="18"/>
            </w:rPr>
          </w:rPrChange>
        </w:rPr>
        <w:t> </w:t>
      </w:r>
    </w:p>
    <w:p w14:paraId="4EDD863F" w14:textId="77777777" w:rsidR="00621BF4" w:rsidRPr="00037B08" w:rsidRDefault="00621BF4">
      <w:pPr>
        <w:rPr>
          <w:rPrChange w:id="124" w:author="Annette Maria Arent" w:date="2025-07-04T07:46:00Z" w16du:dateUtc="2025-07-04T05:46:00Z">
            <w:rPr>
              <w:rStyle w:val="Strk"/>
              <w:b w:val="0"/>
              <w:bCs w:val="0"/>
              <w:shd w:val="clear" w:color="auto" w:fill="FFFFFF"/>
              <w:lang w:val="en-US"/>
            </w:rPr>
          </w:rPrChange>
        </w:rPr>
        <w:pPrChange w:id="125" w:author="Pia Rindom" w:date="2025-06-25T05:08:00Z" w16du:dateUtc="2025-06-25T03:08:00Z">
          <w:pPr>
            <w:spacing w:after="0"/>
          </w:pPr>
        </w:pPrChange>
      </w:pPr>
      <w:r w:rsidRPr="00037B08">
        <w:rPr>
          <w:lang w:val="en-US"/>
          <w:rPrChange w:id="126" w:author="Annette Maria Arent" w:date="2025-07-04T07:46:00Z" w16du:dateUtc="2025-07-04T05:46:00Z">
            <w:rPr>
              <w:b/>
              <w:bCs/>
              <w:lang w:val="en-US"/>
            </w:rPr>
          </w:rPrChange>
        </w:rPr>
        <w:t xml:space="preserve">Professor Michael </w:t>
      </w:r>
      <w:proofErr w:type="spellStart"/>
      <w:r w:rsidRPr="00037B08">
        <w:rPr>
          <w:lang w:val="en-US"/>
          <w:rPrChange w:id="127" w:author="Annette Maria Arent" w:date="2025-07-04T07:46:00Z" w16du:dateUtc="2025-07-04T05:46:00Z">
            <w:rPr>
              <w:b/>
              <w:bCs/>
              <w:lang w:val="en-US"/>
            </w:rPr>
          </w:rPrChange>
        </w:rPr>
        <w:t>Herrtage</w:t>
      </w:r>
      <w:proofErr w:type="spellEnd"/>
    </w:p>
    <w:p w14:paraId="2373FEB9" w14:textId="77777777" w:rsidR="00621BF4" w:rsidRPr="00037B08" w:rsidRDefault="00621BF4">
      <w:pPr>
        <w:rPr>
          <w:lang w:val="en-US"/>
          <w:rPrChange w:id="128" w:author="Annette Maria Arent" w:date="2025-07-04T07:46:00Z" w16du:dateUtc="2025-07-04T05:46:00Z">
            <w:rPr>
              <w:shd w:val="clear" w:color="auto" w:fill="FFFFFF"/>
              <w:lang w:val="en-US"/>
            </w:rPr>
          </w:rPrChange>
        </w:rPr>
        <w:pPrChange w:id="129" w:author="Pia Rindom" w:date="2025-06-25T05:08:00Z" w16du:dateUtc="2025-06-25T03:08:00Z">
          <w:pPr>
            <w:spacing w:after="0"/>
          </w:pPr>
        </w:pPrChange>
      </w:pPr>
      <w:r w:rsidRPr="00037B08">
        <w:rPr>
          <w:rPrChange w:id="130" w:author="Annette Maria Arent" w:date="2025-07-04T07:46:00Z" w16du:dateUtc="2025-07-04T05:46:00Z">
            <w:rPr>
              <w:rStyle w:val="Strk"/>
              <w:b w:val="0"/>
              <w:bCs w:val="0"/>
              <w:shd w:val="clear" w:color="auto" w:fill="FFFFFF"/>
              <w:lang w:val="en-US"/>
            </w:rPr>
          </w:rPrChange>
        </w:rPr>
        <w:t>British Veterinary Association</w:t>
      </w:r>
      <w:r w:rsidRPr="00037B08">
        <w:rPr>
          <w:lang w:val="en-US"/>
        </w:rPr>
        <w:br/>
      </w:r>
      <w:r w:rsidRPr="00037B08">
        <w:rPr>
          <w:lang w:val="en-US"/>
          <w:rPrChange w:id="131" w:author="Annette Maria Arent" w:date="2025-07-04T07:46:00Z" w16du:dateUtc="2025-07-04T05:46:00Z">
            <w:rPr>
              <w:shd w:val="clear" w:color="auto" w:fill="FFFFFF"/>
              <w:lang w:val="en-US"/>
            </w:rPr>
          </w:rPrChange>
        </w:rPr>
        <w:t>7 Mansfield Street</w:t>
      </w:r>
      <w:r w:rsidRPr="00037B08">
        <w:rPr>
          <w:lang w:val="en-US"/>
        </w:rPr>
        <w:br/>
      </w:r>
      <w:r w:rsidRPr="00037B08">
        <w:rPr>
          <w:lang w:val="en-US"/>
          <w:rPrChange w:id="132" w:author="Annette Maria Arent" w:date="2025-07-04T07:46:00Z" w16du:dateUtc="2025-07-04T05:46:00Z">
            <w:rPr>
              <w:shd w:val="clear" w:color="auto" w:fill="FFFFFF"/>
              <w:lang w:val="en-US"/>
            </w:rPr>
          </w:rPrChange>
        </w:rPr>
        <w:t>London</w:t>
      </w:r>
      <w:r w:rsidRPr="00037B08">
        <w:rPr>
          <w:lang w:val="en-US"/>
        </w:rPr>
        <w:br/>
      </w:r>
      <w:r w:rsidRPr="00037B08">
        <w:rPr>
          <w:lang w:val="en-US"/>
          <w:rPrChange w:id="133" w:author="Annette Maria Arent" w:date="2025-07-04T07:46:00Z" w16du:dateUtc="2025-07-04T05:46:00Z">
            <w:rPr>
              <w:shd w:val="clear" w:color="auto" w:fill="FFFFFF"/>
              <w:lang w:val="en-US"/>
            </w:rPr>
          </w:rPrChange>
        </w:rPr>
        <w:t>W1G 9NQ</w:t>
      </w:r>
    </w:p>
    <w:p w14:paraId="33FFBEE6" w14:textId="77777777" w:rsidR="00621BF4" w:rsidRPr="00236BC1" w:rsidRDefault="00621BF4">
      <w:pPr>
        <w:rPr>
          <w:rPrChange w:id="134" w:author="Pia Rindom" w:date="2025-06-25T05:08:00Z" w16du:dateUtc="2025-06-25T03:08:00Z">
            <w:rPr>
              <w:shd w:val="clear" w:color="auto" w:fill="FFFFFF"/>
              <w:lang w:val="en-US"/>
            </w:rPr>
          </w:rPrChange>
        </w:rPr>
        <w:pPrChange w:id="135" w:author="Pia Rindom" w:date="2025-06-25T05:08:00Z" w16du:dateUtc="2025-06-25T03:08:00Z">
          <w:pPr>
            <w:spacing w:after="0"/>
          </w:pPr>
        </w:pPrChange>
      </w:pPr>
      <w:r w:rsidRPr="00236BC1">
        <w:rPr>
          <w:rPrChange w:id="136" w:author="Pia Rindom" w:date="2025-06-25T05:08:00Z" w16du:dateUtc="2025-06-25T03:08:00Z">
            <w:rPr>
              <w:shd w:val="clear" w:color="auto" w:fill="FFFFFF"/>
              <w:lang w:val="en-US"/>
            </w:rPr>
          </w:rPrChange>
        </w:rPr>
        <w:t>England</w:t>
      </w:r>
    </w:p>
    <w:p w14:paraId="22F62FB1" w14:textId="77777777" w:rsidR="0042203C" w:rsidRPr="0049640C" w:rsidRDefault="0042203C" w:rsidP="00526FE5">
      <w:pPr>
        <w:rPr>
          <w:lang w:val="en-US"/>
        </w:rPr>
      </w:pPr>
    </w:p>
    <w:p w14:paraId="5B7D1634" w14:textId="77777777" w:rsidR="00526FE5" w:rsidRDefault="00526FE5" w:rsidP="00526FE5">
      <w:pPr>
        <w:pStyle w:val="Overskrift2"/>
        <w:numPr>
          <w:ilvl w:val="0"/>
          <w:numId w:val="1"/>
        </w:numPr>
        <w:tabs>
          <w:tab w:val="num" w:pos="360"/>
        </w:tabs>
        <w:ind w:left="0" w:firstLine="0"/>
      </w:pPr>
      <w:proofErr w:type="spellStart"/>
      <w:r>
        <w:t>Myxomatous</w:t>
      </w:r>
      <w:proofErr w:type="spellEnd"/>
      <w:r>
        <w:t xml:space="preserve"> </w:t>
      </w:r>
      <w:proofErr w:type="spellStart"/>
      <w:r>
        <w:t>Mitral</w:t>
      </w:r>
      <w:proofErr w:type="spellEnd"/>
      <w:r>
        <w:t xml:space="preserve"> Valve </w:t>
      </w:r>
      <w:proofErr w:type="spellStart"/>
      <w:r>
        <w:t>Disease</w:t>
      </w:r>
      <w:proofErr w:type="spellEnd"/>
    </w:p>
    <w:p w14:paraId="68C99F35" w14:textId="77777777" w:rsidR="00526FE5" w:rsidRDefault="00526FE5" w:rsidP="00526FE5">
      <w:r>
        <w:t xml:space="preserve">MMVD bedømmes med udgangspunkt i </w:t>
      </w:r>
      <w:hyperlink r:id="rId14" w:history="1">
        <w:r w:rsidRPr="004F475C">
          <w:rPr>
            <w:rStyle w:val="Hyperlink"/>
            <w:b/>
            <w:bCs/>
          </w:rPr>
          <w:t>https://www.cavalierklubben.dk/side.asp?ID=67136</w:t>
        </w:r>
      </w:hyperlink>
      <w:r>
        <w:rPr>
          <w:b/>
          <w:bCs/>
        </w:rPr>
        <w:t xml:space="preserve"> </w:t>
      </w:r>
      <w:r w:rsidRPr="0049640C">
        <w:t>Dyrlæger, der udfører bedømmelse af MMVD:</w:t>
      </w:r>
    </w:p>
    <w:p w14:paraId="74739E19" w14:textId="77777777" w:rsidR="003E5B8F" w:rsidRPr="006D69E1" w:rsidRDefault="003E5B8F" w:rsidP="00526FE5">
      <w:pPr>
        <w:rPr>
          <w:b/>
          <w:bCs/>
        </w:rPr>
      </w:pPr>
    </w:p>
    <w:p w14:paraId="19ED97B0" w14:textId="77777777" w:rsidR="00526FE5" w:rsidRPr="002C2963" w:rsidRDefault="00526FE5" w:rsidP="00526FE5">
      <w:pPr>
        <w:spacing w:after="0"/>
        <w:rPr>
          <w:b/>
          <w:bCs/>
        </w:rPr>
      </w:pPr>
      <w:r w:rsidRPr="002C2963">
        <w:rPr>
          <w:b/>
          <w:bCs/>
        </w:rPr>
        <w:t>Specialdyrlæge Jørgen Koch</w:t>
      </w:r>
    </w:p>
    <w:p w14:paraId="4AE0EFD6" w14:textId="77777777" w:rsidR="00526FE5" w:rsidRPr="0049640C" w:rsidRDefault="00526FE5" w:rsidP="00526FE5">
      <w:pPr>
        <w:spacing w:after="0"/>
      </w:pPr>
      <w:r w:rsidRPr="0049640C">
        <w:t>Institut for Klinisk Veterinærmedicin, KU SUND</w:t>
      </w:r>
    </w:p>
    <w:p w14:paraId="325DC7B9" w14:textId="77777777" w:rsidR="00526FE5" w:rsidRPr="0049640C" w:rsidRDefault="00526FE5" w:rsidP="00526FE5">
      <w:pPr>
        <w:spacing w:after="0"/>
      </w:pPr>
      <w:r w:rsidRPr="0049640C">
        <w:t>Dyrlægevej 16</w:t>
      </w:r>
    </w:p>
    <w:p w14:paraId="52C3DC06" w14:textId="77777777" w:rsidR="00526FE5" w:rsidRPr="0049640C" w:rsidRDefault="00526FE5" w:rsidP="00526FE5">
      <w:pPr>
        <w:spacing w:after="0"/>
      </w:pPr>
      <w:r w:rsidRPr="0049640C">
        <w:t>1870 Frederiksberg</w:t>
      </w:r>
    </w:p>
    <w:p w14:paraId="072EBF9D" w14:textId="77777777" w:rsidR="00093E84" w:rsidRDefault="00093E84"/>
    <w:sectPr w:rsidR="00093E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kael Tranholm" w:date="2025-05-25T16:54:00Z" w:initials="MT">
    <w:p w14:paraId="767CD27E" w14:textId="77777777" w:rsidR="0078142E" w:rsidRDefault="0078142E" w:rsidP="0078142E">
      <w:pPr>
        <w:pStyle w:val="Kommentartekst"/>
      </w:pPr>
      <w:r>
        <w:rPr>
          <w:rStyle w:val="Kommentarhenvisning"/>
        </w:rPr>
        <w:annotationRef/>
      </w:r>
      <w:r>
        <w:t>For at få vurderet HD, AD, IVDD, Syringomyeli samt MMVD skal der køber en rekvisition til evaluering.</w:t>
      </w:r>
    </w:p>
    <w:p w14:paraId="2DA42F59" w14:textId="77777777" w:rsidR="0078142E" w:rsidRDefault="0078142E" w:rsidP="0078142E">
      <w:pPr>
        <w:pStyle w:val="Kommentartekst"/>
      </w:pPr>
      <w:r>
        <w:t>Vi foreslår at rekvisitionen købes via DKKs hjemmeside ved anvendelse af hundens chip-nummer, som sikrer identifikation af den undersøgte hund.</w:t>
      </w:r>
    </w:p>
    <w:p w14:paraId="12D641AF" w14:textId="77777777" w:rsidR="0078142E" w:rsidRDefault="0078142E" w:rsidP="0078142E">
      <w:pPr>
        <w:pStyle w:val="Kommentar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D64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0CB5BF" w16cex:dateUtc="2025-05-2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D641AF" w16cid:durableId="7D0CB5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D02"/>
    <w:multiLevelType w:val="multilevel"/>
    <w:tmpl w:val="878C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7A82"/>
    <w:multiLevelType w:val="hybridMultilevel"/>
    <w:tmpl w:val="BA8AD72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23892729">
    <w:abstractNumId w:val="1"/>
  </w:num>
  <w:num w:numId="2" w16cid:durableId="1023748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ael Tranholm">
    <w15:presenceInfo w15:providerId="AD" w15:userId="S::MiTr@dkk.dk::fc985f83-76b5-40e1-89ab-d0e94d31343c"/>
  </w15:person>
  <w15:person w15:author="Pia Rindom">
    <w15:presenceInfo w15:providerId="AD" w15:userId="S::pr@ddd.dk::cbba2cf9-deb6-4ee9-b0fd-21666967bb0f"/>
  </w15:person>
  <w15:person w15:author="Annette Maria Arent">
    <w15:presenceInfo w15:providerId="AD" w15:userId="S::amar@ddd.dk::68b6eabb-3aeb-4ab0-8298-5267e95e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5"/>
    <w:rsid w:val="00035F4F"/>
    <w:rsid w:val="00037B08"/>
    <w:rsid w:val="00040BC5"/>
    <w:rsid w:val="000429FB"/>
    <w:rsid w:val="00065738"/>
    <w:rsid w:val="00090798"/>
    <w:rsid w:val="00093192"/>
    <w:rsid w:val="00093E84"/>
    <w:rsid w:val="00096075"/>
    <w:rsid w:val="000C0ED2"/>
    <w:rsid w:val="000E06F3"/>
    <w:rsid w:val="000E273F"/>
    <w:rsid w:val="000E32F9"/>
    <w:rsid w:val="000E3B1F"/>
    <w:rsid w:val="000E6145"/>
    <w:rsid w:val="001061D7"/>
    <w:rsid w:val="0011227E"/>
    <w:rsid w:val="00130BAE"/>
    <w:rsid w:val="0015508B"/>
    <w:rsid w:val="001557AF"/>
    <w:rsid w:val="00166535"/>
    <w:rsid w:val="00180828"/>
    <w:rsid w:val="0018417E"/>
    <w:rsid w:val="001931D4"/>
    <w:rsid w:val="001A17EC"/>
    <w:rsid w:val="001B40E2"/>
    <w:rsid w:val="001B78BB"/>
    <w:rsid w:val="001C543D"/>
    <w:rsid w:val="001D5845"/>
    <w:rsid w:val="001E27C6"/>
    <w:rsid w:val="001F6F2D"/>
    <w:rsid w:val="00206166"/>
    <w:rsid w:val="00236BC1"/>
    <w:rsid w:val="00245A96"/>
    <w:rsid w:val="00263D16"/>
    <w:rsid w:val="00274C96"/>
    <w:rsid w:val="002859A6"/>
    <w:rsid w:val="002C6F4A"/>
    <w:rsid w:val="002D0257"/>
    <w:rsid w:val="002E10C0"/>
    <w:rsid w:val="002E31F2"/>
    <w:rsid w:val="002E4C21"/>
    <w:rsid w:val="002F6A6B"/>
    <w:rsid w:val="0030691D"/>
    <w:rsid w:val="00324B58"/>
    <w:rsid w:val="00334272"/>
    <w:rsid w:val="00337E5B"/>
    <w:rsid w:val="0035654A"/>
    <w:rsid w:val="00360A9D"/>
    <w:rsid w:val="00381A46"/>
    <w:rsid w:val="00392757"/>
    <w:rsid w:val="003946A2"/>
    <w:rsid w:val="003A229C"/>
    <w:rsid w:val="003C3F8A"/>
    <w:rsid w:val="003E1085"/>
    <w:rsid w:val="003E3B37"/>
    <w:rsid w:val="003E42FE"/>
    <w:rsid w:val="003E5B8F"/>
    <w:rsid w:val="003F4661"/>
    <w:rsid w:val="0042203C"/>
    <w:rsid w:val="0044632B"/>
    <w:rsid w:val="004913AA"/>
    <w:rsid w:val="00491A92"/>
    <w:rsid w:val="004A0E8F"/>
    <w:rsid w:val="004C4F11"/>
    <w:rsid w:val="004C5F8C"/>
    <w:rsid w:val="004F328E"/>
    <w:rsid w:val="005014CD"/>
    <w:rsid w:val="005067BE"/>
    <w:rsid w:val="00507834"/>
    <w:rsid w:val="005133B8"/>
    <w:rsid w:val="0052365B"/>
    <w:rsid w:val="00526FE5"/>
    <w:rsid w:val="00531AEC"/>
    <w:rsid w:val="00534DBE"/>
    <w:rsid w:val="0054155B"/>
    <w:rsid w:val="00557667"/>
    <w:rsid w:val="00573455"/>
    <w:rsid w:val="005776F6"/>
    <w:rsid w:val="005954A8"/>
    <w:rsid w:val="005A3B50"/>
    <w:rsid w:val="005B41C5"/>
    <w:rsid w:val="005E3824"/>
    <w:rsid w:val="005F04D5"/>
    <w:rsid w:val="005F0CBA"/>
    <w:rsid w:val="00607257"/>
    <w:rsid w:val="006108F9"/>
    <w:rsid w:val="006141F1"/>
    <w:rsid w:val="00621BF4"/>
    <w:rsid w:val="006846A7"/>
    <w:rsid w:val="006902E0"/>
    <w:rsid w:val="00695DF4"/>
    <w:rsid w:val="006B1309"/>
    <w:rsid w:val="006B2533"/>
    <w:rsid w:val="006D2EF4"/>
    <w:rsid w:val="006E5934"/>
    <w:rsid w:val="0070473A"/>
    <w:rsid w:val="00712BD2"/>
    <w:rsid w:val="00715F1D"/>
    <w:rsid w:val="00737C95"/>
    <w:rsid w:val="00757B65"/>
    <w:rsid w:val="00764EFB"/>
    <w:rsid w:val="00765F9B"/>
    <w:rsid w:val="0078142E"/>
    <w:rsid w:val="00785785"/>
    <w:rsid w:val="007A6EE4"/>
    <w:rsid w:val="007B1207"/>
    <w:rsid w:val="007C1D71"/>
    <w:rsid w:val="007C6E78"/>
    <w:rsid w:val="007E465F"/>
    <w:rsid w:val="00802D4B"/>
    <w:rsid w:val="00811CDE"/>
    <w:rsid w:val="00824C3B"/>
    <w:rsid w:val="008331E0"/>
    <w:rsid w:val="00863D6C"/>
    <w:rsid w:val="0086617E"/>
    <w:rsid w:val="008740A8"/>
    <w:rsid w:val="00882898"/>
    <w:rsid w:val="008C789E"/>
    <w:rsid w:val="008E7996"/>
    <w:rsid w:val="00916923"/>
    <w:rsid w:val="009249D3"/>
    <w:rsid w:val="00936DA5"/>
    <w:rsid w:val="00943B6B"/>
    <w:rsid w:val="00947731"/>
    <w:rsid w:val="00957ED4"/>
    <w:rsid w:val="0099204A"/>
    <w:rsid w:val="009A1BF4"/>
    <w:rsid w:val="009E117D"/>
    <w:rsid w:val="009F5517"/>
    <w:rsid w:val="00A045BB"/>
    <w:rsid w:val="00A1729D"/>
    <w:rsid w:val="00A22809"/>
    <w:rsid w:val="00A32045"/>
    <w:rsid w:val="00A422DE"/>
    <w:rsid w:val="00A7126F"/>
    <w:rsid w:val="00A95755"/>
    <w:rsid w:val="00A9585A"/>
    <w:rsid w:val="00AA2EED"/>
    <w:rsid w:val="00AA5A46"/>
    <w:rsid w:val="00AC558D"/>
    <w:rsid w:val="00AD21C3"/>
    <w:rsid w:val="00AD5064"/>
    <w:rsid w:val="00AF388A"/>
    <w:rsid w:val="00B14532"/>
    <w:rsid w:val="00B235E0"/>
    <w:rsid w:val="00B25D02"/>
    <w:rsid w:val="00B26D31"/>
    <w:rsid w:val="00B56F77"/>
    <w:rsid w:val="00B63108"/>
    <w:rsid w:val="00B73039"/>
    <w:rsid w:val="00B730EF"/>
    <w:rsid w:val="00B7632F"/>
    <w:rsid w:val="00BA338E"/>
    <w:rsid w:val="00BB1458"/>
    <w:rsid w:val="00BD3294"/>
    <w:rsid w:val="00BE7461"/>
    <w:rsid w:val="00BF4C85"/>
    <w:rsid w:val="00C2633B"/>
    <w:rsid w:val="00C8586F"/>
    <w:rsid w:val="00CA36B1"/>
    <w:rsid w:val="00CB1831"/>
    <w:rsid w:val="00CC73BB"/>
    <w:rsid w:val="00CF0485"/>
    <w:rsid w:val="00D4097F"/>
    <w:rsid w:val="00D53607"/>
    <w:rsid w:val="00D93F92"/>
    <w:rsid w:val="00DB4E56"/>
    <w:rsid w:val="00DD557E"/>
    <w:rsid w:val="00DE3D0D"/>
    <w:rsid w:val="00DF3FD5"/>
    <w:rsid w:val="00E05F32"/>
    <w:rsid w:val="00E3037D"/>
    <w:rsid w:val="00E33880"/>
    <w:rsid w:val="00E4187F"/>
    <w:rsid w:val="00E44173"/>
    <w:rsid w:val="00E56FE0"/>
    <w:rsid w:val="00EC190F"/>
    <w:rsid w:val="00EE6AB7"/>
    <w:rsid w:val="00EF5F71"/>
    <w:rsid w:val="00F10B99"/>
    <w:rsid w:val="00F203AD"/>
    <w:rsid w:val="00F6160E"/>
    <w:rsid w:val="00F64ECE"/>
    <w:rsid w:val="00F66D83"/>
    <w:rsid w:val="00FA5F1E"/>
    <w:rsid w:val="00FC23E6"/>
    <w:rsid w:val="00FE66EA"/>
    <w:rsid w:val="00FF0E77"/>
    <w:rsid w:val="00FF3955"/>
    <w:rsid w:val="00FF71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E796"/>
  <w15:chartTrackingRefBased/>
  <w15:docId w15:val="{AA1E10B8-2A43-463B-A29A-1003BE8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5"/>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526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26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6F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6F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26F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26FE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6FE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6FE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6FE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6FE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26F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6F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6F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26F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26F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6F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6F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6FE5"/>
    <w:rPr>
      <w:rFonts w:eastAsiaTheme="majorEastAsia" w:cstheme="majorBidi"/>
      <w:color w:val="272727" w:themeColor="text1" w:themeTint="D8"/>
    </w:rPr>
  </w:style>
  <w:style w:type="paragraph" w:styleId="Titel">
    <w:name w:val="Title"/>
    <w:basedOn w:val="Normal"/>
    <w:next w:val="Normal"/>
    <w:link w:val="TitelTegn"/>
    <w:uiPriority w:val="10"/>
    <w:qFormat/>
    <w:rsid w:val="00526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6F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6F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6F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6F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6FE5"/>
    <w:rPr>
      <w:i/>
      <w:iCs/>
      <w:color w:val="404040" w:themeColor="text1" w:themeTint="BF"/>
    </w:rPr>
  </w:style>
  <w:style w:type="paragraph" w:styleId="Listeafsnit">
    <w:name w:val="List Paragraph"/>
    <w:basedOn w:val="Normal"/>
    <w:uiPriority w:val="34"/>
    <w:qFormat/>
    <w:rsid w:val="00526FE5"/>
    <w:pPr>
      <w:ind w:left="720"/>
      <w:contextualSpacing/>
    </w:pPr>
  </w:style>
  <w:style w:type="character" w:styleId="Kraftigfremhvning">
    <w:name w:val="Intense Emphasis"/>
    <w:basedOn w:val="Standardskrifttypeiafsnit"/>
    <w:uiPriority w:val="21"/>
    <w:qFormat/>
    <w:rsid w:val="00526FE5"/>
    <w:rPr>
      <w:i/>
      <w:iCs/>
      <w:color w:val="0F4761" w:themeColor="accent1" w:themeShade="BF"/>
    </w:rPr>
  </w:style>
  <w:style w:type="paragraph" w:styleId="Strktcitat">
    <w:name w:val="Intense Quote"/>
    <w:basedOn w:val="Normal"/>
    <w:next w:val="Normal"/>
    <w:link w:val="StrktcitatTegn"/>
    <w:uiPriority w:val="30"/>
    <w:qFormat/>
    <w:rsid w:val="0052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6FE5"/>
    <w:rPr>
      <w:i/>
      <w:iCs/>
      <w:color w:val="0F4761" w:themeColor="accent1" w:themeShade="BF"/>
    </w:rPr>
  </w:style>
  <w:style w:type="character" w:styleId="Kraftighenvisning">
    <w:name w:val="Intense Reference"/>
    <w:basedOn w:val="Standardskrifttypeiafsnit"/>
    <w:uiPriority w:val="32"/>
    <w:qFormat/>
    <w:rsid w:val="00526FE5"/>
    <w:rPr>
      <w:b/>
      <w:bCs/>
      <w:smallCaps/>
      <w:color w:val="0F4761" w:themeColor="accent1" w:themeShade="BF"/>
      <w:spacing w:val="5"/>
    </w:rPr>
  </w:style>
  <w:style w:type="character" w:styleId="Hyperlink">
    <w:name w:val="Hyperlink"/>
    <w:basedOn w:val="Standardskrifttypeiafsnit"/>
    <w:uiPriority w:val="99"/>
    <w:unhideWhenUsed/>
    <w:rsid w:val="00526FE5"/>
    <w:rPr>
      <w:color w:val="467886" w:themeColor="hyperlink"/>
      <w:u w:val="single"/>
    </w:rPr>
  </w:style>
  <w:style w:type="character" w:styleId="Kommentarhenvisning">
    <w:name w:val="annotation reference"/>
    <w:basedOn w:val="Standardskrifttypeiafsnit"/>
    <w:uiPriority w:val="99"/>
    <w:semiHidden/>
    <w:unhideWhenUsed/>
    <w:rsid w:val="00526FE5"/>
    <w:rPr>
      <w:sz w:val="16"/>
      <w:szCs w:val="16"/>
    </w:rPr>
  </w:style>
  <w:style w:type="paragraph" w:styleId="Kommentartekst">
    <w:name w:val="annotation text"/>
    <w:basedOn w:val="Normal"/>
    <w:link w:val="KommentartekstTegn"/>
    <w:uiPriority w:val="99"/>
    <w:unhideWhenUsed/>
    <w:rsid w:val="00526FE5"/>
    <w:pPr>
      <w:spacing w:line="240" w:lineRule="auto"/>
    </w:pPr>
    <w:rPr>
      <w:sz w:val="20"/>
      <w:szCs w:val="20"/>
    </w:rPr>
  </w:style>
  <w:style w:type="character" w:customStyle="1" w:styleId="KommentartekstTegn">
    <w:name w:val="Kommentartekst Tegn"/>
    <w:basedOn w:val="Standardskrifttypeiafsnit"/>
    <w:link w:val="Kommentartekst"/>
    <w:uiPriority w:val="99"/>
    <w:rsid w:val="00526FE5"/>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4F328E"/>
    <w:rPr>
      <w:b/>
      <w:bCs/>
    </w:rPr>
  </w:style>
  <w:style w:type="character" w:customStyle="1" w:styleId="KommentaremneTegn">
    <w:name w:val="Kommentaremne Tegn"/>
    <w:basedOn w:val="KommentartekstTegn"/>
    <w:link w:val="Kommentaremne"/>
    <w:uiPriority w:val="99"/>
    <w:semiHidden/>
    <w:rsid w:val="004F328E"/>
    <w:rPr>
      <w:b/>
      <w:bCs/>
      <w:kern w:val="0"/>
      <w:sz w:val="20"/>
      <w:szCs w:val="20"/>
      <w14:ligatures w14:val="none"/>
    </w:rPr>
  </w:style>
  <w:style w:type="paragraph" w:styleId="NormalWeb">
    <w:name w:val="Normal (Web)"/>
    <w:basedOn w:val="Normal"/>
    <w:uiPriority w:val="99"/>
    <w:semiHidden/>
    <w:unhideWhenUsed/>
    <w:rsid w:val="00E05F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k">
    <w:name w:val="Strong"/>
    <w:basedOn w:val="Standardskrifttypeiafsnit"/>
    <w:uiPriority w:val="22"/>
    <w:qFormat/>
    <w:rsid w:val="00E05F32"/>
    <w:rPr>
      <w:b/>
      <w:bCs/>
    </w:rPr>
  </w:style>
  <w:style w:type="paragraph" w:styleId="Korrektur">
    <w:name w:val="Revision"/>
    <w:hidden/>
    <w:uiPriority w:val="99"/>
    <w:semiHidden/>
    <w:rsid w:val="00B7632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870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219">
          <w:marLeft w:val="0"/>
          <w:marRight w:val="0"/>
          <w:marTop w:val="0"/>
          <w:marBottom w:val="0"/>
          <w:divBdr>
            <w:top w:val="none" w:sz="0" w:space="0" w:color="auto"/>
            <w:left w:val="none" w:sz="0" w:space="0" w:color="auto"/>
            <w:bottom w:val="none" w:sz="0" w:space="0" w:color="auto"/>
            <w:right w:val="none" w:sz="0" w:space="0" w:color="auto"/>
          </w:divBdr>
          <w:divsChild>
            <w:div w:id="1044914987">
              <w:marLeft w:val="0"/>
              <w:marRight w:val="0"/>
              <w:marTop w:val="0"/>
              <w:marBottom w:val="0"/>
              <w:divBdr>
                <w:top w:val="none" w:sz="0" w:space="0" w:color="auto"/>
                <w:left w:val="none" w:sz="0" w:space="0" w:color="auto"/>
                <w:bottom w:val="none" w:sz="0" w:space="0" w:color="auto"/>
                <w:right w:val="none" w:sz="0" w:space="0" w:color="auto"/>
              </w:divBdr>
              <w:divsChild>
                <w:div w:id="2103601007">
                  <w:marLeft w:val="0"/>
                  <w:marRight w:val="0"/>
                  <w:marTop w:val="0"/>
                  <w:marBottom w:val="0"/>
                  <w:divBdr>
                    <w:top w:val="none" w:sz="0" w:space="0" w:color="auto"/>
                    <w:left w:val="none" w:sz="0" w:space="0" w:color="auto"/>
                    <w:bottom w:val="none" w:sz="0" w:space="0" w:color="auto"/>
                    <w:right w:val="none" w:sz="0" w:space="0" w:color="auto"/>
                  </w:divBdr>
                  <w:divsChild>
                    <w:div w:id="1797986626">
                      <w:marLeft w:val="0"/>
                      <w:marRight w:val="0"/>
                      <w:marTop w:val="0"/>
                      <w:marBottom w:val="0"/>
                      <w:divBdr>
                        <w:top w:val="none" w:sz="0" w:space="0" w:color="auto"/>
                        <w:left w:val="none" w:sz="0" w:space="0" w:color="auto"/>
                        <w:bottom w:val="none" w:sz="0" w:space="0" w:color="auto"/>
                        <w:right w:val="none" w:sz="0" w:space="0" w:color="auto"/>
                      </w:divBdr>
                    </w:div>
                    <w:div w:id="139008750">
                      <w:marLeft w:val="0"/>
                      <w:marRight w:val="0"/>
                      <w:marTop w:val="0"/>
                      <w:marBottom w:val="0"/>
                      <w:divBdr>
                        <w:top w:val="none" w:sz="0" w:space="0" w:color="auto"/>
                        <w:left w:val="none" w:sz="0" w:space="0" w:color="auto"/>
                        <w:bottom w:val="none" w:sz="0" w:space="0" w:color="auto"/>
                        <w:right w:val="none" w:sz="0" w:space="0" w:color="auto"/>
                      </w:divBdr>
                    </w:div>
                    <w:div w:id="888806195">
                      <w:marLeft w:val="0"/>
                      <w:marRight w:val="0"/>
                      <w:marTop w:val="0"/>
                      <w:marBottom w:val="0"/>
                      <w:divBdr>
                        <w:top w:val="none" w:sz="0" w:space="0" w:color="auto"/>
                        <w:left w:val="none" w:sz="0" w:space="0" w:color="auto"/>
                        <w:bottom w:val="none" w:sz="0" w:space="0" w:color="auto"/>
                        <w:right w:val="none" w:sz="0" w:space="0" w:color="auto"/>
                      </w:divBdr>
                    </w:div>
                    <w:div w:id="21374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0657">
      <w:bodyDiv w:val="1"/>
      <w:marLeft w:val="0"/>
      <w:marRight w:val="0"/>
      <w:marTop w:val="0"/>
      <w:marBottom w:val="0"/>
      <w:divBdr>
        <w:top w:val="none" w:sz="0" w:space="0" w:color="auto"/>
        <w:left w:val="none" w:sz="0" w:space="0" w:color="auto"/>
        <w:bottom w:val="none" w:sz="0" w:space="0" w:color="auto"/>
        <w:right w:val="none" w:sz="0" w:space="0" w:color="auto"/>
      </w:divBdr>
    </w:div>
    <w:div w:id="913205117">
      <w:bodyDiv w:val="1"/>
      <w:marLeft w:val="0"/>
      <w:marRight w:val="0"/>
      <w:marTop w:val="0"/>
      <w:marBottom w:val="0"/>
      <w:divBdr>
        <w:top w:val="none" w:sz="0" w:space="0" w:color="auto"/>
        <w:left w:val="none" w:sz="0" w:space="0" w:color="auto"/>
        <w:bottom w:val="none" w:sz="0" w:space="0" w:color="auto"/>
        <w:right w:val="none" w:sz="0" w:space="0" w:color="auto"/>
      </w:divBdr>
    </w:div>
    <w:div w:id="1178350166">
      <w:bodyDiv w:val="1"/>
      <w:marLeft w:val="0"/>
      <w:marRight w:val="0"/>
      <w:marTop w:val="0"/>
      <w:marBottom w:val="0"/>
      <w:divBdr>
        <w:top w:val="none" w:sz="0" w:space="0" w:color="auto"/>
        <w:left w:val="none" w:sz="0" w:space="0" w:color="auto"/>
        <w:bottom w:val="none" w:sz="0" w:space="0" w:color="auto"/>
        <w:right w:val="none" w:sz="0" w:space="0" w:color="auto"/>
      </w:divBdr>
    </w:div>
    <w:div w:id="1482697715">
      <w:bodyDiv w:val="1"/>
      <w:marLeft w:val="0"/>
      <w:marRight w:val="0"/>
      <w:marTop w:val="0"/>
      <w:marBottom w:val="0"/>
      <w:divBdr>
        <w:top w:val="none" w:sz="0" w:space="0" w:color="auto"/>
        <w:left w:val="none" w:sz="0" w:space="0" w:color="auto"/>
        <w:bottom w:val="none" w:sz="0" w:space="0" w:color="auto"/>
        <w:right w:val="none" w:sz="0" w:space="0" w:color="auto"/>
      </w:divBdr>
    </w:div>
    <w:div w:id="1644701393">
      <w:bodyDiv w:val="1"/>
      <w:marLeft w:val="0"/>
      <w:marRight w:val="0"/>
      <w:marTop w:val="0"/>
      <w:marBottom w:val="0"/>
      <w:divBdr>
        <w:top w:val="none" w:sz="0" w:space="0" w:color="auto"/>
        <w:left w:val="none" w:sz="0" w:space="0" w:color="auto"/>
        <w:bottom w:val="none" w:sz="0" w:space="0" w:color="auto"/>
        <w:right w:val="none" w:sz="0" w:space="0" w:color="auto"/>
      </w:divBdr>
    </w:div>
    <w:div w:id="1845701285">
      <w:bodyDiv w:val="1"/>
      <w:marLeft w:val="0"/>
      <w:marRight w:val="0"/>
      <w:marTop w:val="0"/>
      <w:marBottom w:val="0"/>
      <w:divBdr>
        <w:top w:val="none" w:sz="0" w:space="0" w:color="auto"/>
        <w:left w:val="none" w:sz="0" w:space="0" w:color="auto"/>
        <w:bottom w:val="none" w:sz="0" w:space="0" w:color="auto"/>
        <w:right w:val="none" w:sz="0" w:space="0" w:color="auto"/>
      </w:divBdr>
      <w:divsChild>
        <w:div w:id="696585528">
          <w:marLeft w:val="0"/>
          <w:marRight w:val="0"/>
          <w:marTop w:val="0"/>
          <w:marBottom w:val="0"/>
          <w:divBdr>
            <w:top w:val="none" w:sz="0" w:space="0" w:color="auto"/>
            <w:left w:val="none" w:sz="0" w:space="0" w:color="auto"/>
            <w:bottom w:val="none" w:sz="0" w:space="0" w:color="auto"/>
            <w:right w:val="none" w:sz="0" w:space="0" w:color="auto"/>
          </w:divBdr>
        </w:div>
        <w:div w:id="85422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HD-kons@sund.ku.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D-kons@sund.k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cavalierklubben.dk/side.asp?ID=671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C63CA983E2C45B5EC17951D6976A5" ma:contentTypeVersion="17" ma:contentTypeDescription="Create a new document." ma:contentTypeScope="" ma:versionID="f28b955c3219641adaf84288741a2a8e">
  <xsd:schema xmlns:xsd="http://www.w3.org/2001/XMLSchema" xmlns:xs="http://www.w3.org/2001/XMLSchema" xmlns:p="http://schemas.microsoft.com/office/2006/metadata/properties" xmlns:ns2="1e5bfc5c-de17-4f5c-be04-4fbeebd17f0a" xmlns:ns3="dfc27a06-619b-464b-b753-61f85770eab9" targetNamespace="http://schemas.microsoft.com/office/2006/metadata/properties" ma:root="true" ma:fieldsID="2230d158ec8355f8feeec39a4841d774" ns2:_="" ns3:_="">
    <xsd:import namespace="1e5bfc5c-de17-4f5c-be04-4fbeebd17f0a"/>
    <xsd:import namespace="dfc27a06-619b-464b-b753-61f85770ea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bfc5c-de17-4f5c-be04-4fbeebd17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3d9fa6-0062-49d7-a15d-51112ee09c7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c27a06-619b-464b-b753-61f85770ea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b30ec5-992f-4392-8d48-bb318279b562}" ma:internalName="TaxCatchAll" ma:showField="CatchAllData" ma:web="dfc27a06-619b-464b-b753-61f85770eab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c27a06-619b-464b-b753-61f85770eab9" xsi:nil="true"/>
    <lcf76f155ced4ddcb4097134ff3c332f xmlns="1e5bfc5c-de17-4f5c-be04-4fbeebd17f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0E26E-7891-4576-85D7-FA8AE949D34C}">
  <ds:schemaRefs>
    <ds:schemaRef ds:uri="http://schemas.microsoft.com/sharepoint/v3/contenttype/forms"/>
  </ds:schemaRefs>
</ds:datastoreItem>
</file>

<file path=customXml/itemProps2.xml><?xml version="1.0" encoding="utf-8"?>
<ds:datastoreItem xmlns:ds="http://schemas.openxmlformats.org/officeDocument/2006/customXml" ds:itemID="{92F76AC8-22DD-4EE3-AC72-501008AF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bfc5c-de17-4f5c-be04-4fbeebd17f0a"/>
    <ds:schemaRef ds:uri="dfc27a06-619b-464b-b753-61f85770e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71102-B49A-4005-ABC4-7D686DCEF687}">
  <ds:schemaRefs>
    <ds:schemaRef ds:uri="http://schemas.microsoft.com/office/2006/metadata/properties"/>
    <ds:schemaRef ds:uri="http://schemas.microsoft.com/office/infopath/2007/PartnerControls"/>
    <ds:schemaRef ds:uri="dfc27a06-619b-464b-b753-61f85770eab9"/>
    <ds:schemaRef ds:uri="1e5bfc5c-de17-4f5c-be04-4fbeebd17f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Melsen</dc:creator>
  <cp:keywords/>
  <dc:description/>
  <cp:lastModifiedBy>Annette Maria Arent</cp:lastModifiedBy>
  <cp:revision>2</cp:revision>
  <dcterms:created xsi:type="dcterms:W3CDTF">2025-07-04T05:49:00Z</dcterms:created>
  <dcterms:modified xsi:type="dcterms:W3CDTF">2025-07-04T05:49:00Z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0x010100C3FC63CA983E2C45B5EC17951D6976A5</vt:lpwstr>
  </property>
  <property fmtid="{D5CDD505-2E9C-101B-9397-08002B2CF9AE}" pid="4" name="MediaServiceImageTags">
    <vt:lpwstr/>
  </property>
</Properties>
</file>